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EC" w:rsidRPr="00EE59E4" w:rsidRDefault="008673EC" w:rsidP="008673EC">
      <w:pPr>
        <w:pStyle w:val="2"/>
        <w:keepNext w:val="0"/>
        <w:widowControl w:val="0"/>
        <w:ind w:firstLine="0"/>
        <w:rPr>
          <w:caps/>
          <w:sz w:val="22"/>
          <w:szCs w:val="22"/>
        </w:rPr>
      </w:pPr>
      <w:r>
        <w:rPr>
          <w:caps/>
          <w:sz w:val="22"/>
          <w:szCs w:val="22"/>
        </w:rPr>
        <w:t>Пояснительная записка</w:t>
      </w:r>
    </w:p>
    <w:p w:rsidR="008673EC" w:rsidRPr="003D52BA" w:rsidRDefault="008673EC" w:rsidP="008673EC">
      <w:pPr>
        <w:widowControl w:val="0"/>
        <w:ind w:firstLine="708"/>
        <w:jc w:val="both"/>
        <w:rPr>
          <w:sz w:val="22"/>
          <w:szCs w:val="22"/>
        </w:rPr>
      </w:pPr>
      <w:r w:rsidRPr="003D52BA">
        <w:rPr>
          <w:sz w:val="22"/>
          <w:szCs w:val="22"/>
        </w:rPr>
        <w:t>Тематическое планирование составлено:</w:t>
      </w:r>
    </w:p>
    <w:p w:rsidR="008673EC" w:rsidRPr="003D52BA" w:rsidRDefault="008673EC" w:rsidP="008673EC">
      <w:pPr>
        <w:widowControl w:val="0"/>
        <w:jc w:val="both"/>
        <w:rPr>
          <w:sz w:val="22"/>
          <w:szCs w:val="22"/>
        </w:rPr>
      </w:pPr>
      <w:r w:rsidRPr="003D52BA">
        <w:rPr>
          <w:sz w:val="22"/>
          <w:szCs w:val="22"/>
        </w:rPr>
        <w:t>- на основе федерального компонента государственного стандарта основного общего образования,</w:t>
      </w:r>
    </w:p>
    <w:p w:rsidR="008673EC" w:rsidRPr="003D52BA" w:rsidRDefault="008673EC" w:rsidP="008673EC">
      <w:pPr>
        <w:widowControl w:val="0"/>
        <w:jc w:val="both"/>
        <w:rPr>
          <w:sz w:val="22"/>
          <w:szCs w:val="22"/>
        </w:rPr>
      </w:pPr>
      <w:r w:rsidRPr="003D52BA">
        <w:rPr>
          <w:sz w:val="22"/>
          <w:szCs w:val="22"/>
        </w:rPr>
        <w:t>- примерной программы по математике основного общего образования,</w:t>
      </w:r>
    </w:p>
    <w:p w:rsidR="008673EC" w:rsidRPr="003D52BA" w:rsidRDefault="008673EC" w:rsidP="008673EC">
      <w:pPr>
        <w:widowControl w:val="0"/>
        <w:jc w:val="both"/>
        <w:rPr>
          <w:sz w:val="22"/>
          <w:szCs w:val="22"/>
        </w:rPr>
      </w:pPr>
      <w:r w:rsidRPr="003D52BA">
        <w:rPr>
          <w:sz w:val="22"/>
          <w:szCs w:val="22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8673EC" w:rsidRDefault="008673EC" w:rsidP="008673EC">
      <w:pPr>
        <w:tabs>
          <w:tab w:val="left" w:pos="5994"/>
        </w:tabs>
        <w:rPr>
          <w:sz w:val="32"/>
          <w:szCs w:val="32"/>
        </w:rPr>
      </w:pPr>
      <w:r w:rsidRPr="003D52B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D52BA">
        <w:rPr>
          <w:sz w:val="22"/>
          <w:szCs w:val="22"/>
        </w:rPr>
        <w:t>авторского тематического планирования учебного материала,</w:t>
      </w:r>
      <w:r w:rsidRPr="00EE59E4">
        <w:rPr>
          <w:sz w:val="32"/>
          <w:szCs w:val="32"/>
        </w:rPr>
        <w:t xml:space="preserve"> </w:t>
      </w:r>
    </w:p>
    <w:p w:rsidR="008673EC" w:rsidRPr="00EE59E4" w:rsidRDefault="008673EC" w:rsidP="008673EC">
      <w:pPr>
        <w:tabs>
          <w:tab w:val="left" w:pos="5994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59E4">
        <w:rPr>
          <w:sz w:val="22"/>
          <w:szCs w:val="22"/>
        </w:rPr>
        <w:t>Авторской программой В.И. Жохова по математике для 5-6 класса. – М. Мнемозина, 2009.</w:t>
      </w:r>
      <w:r w:rsidR="000A0E48">
        <w:rPr>
          <w:sz w:val="22"/>
          <w:szCs w:val="22"/>
        </w:rPr>
        <w:t xml:space="preserve">  К учебнику  </w:t>
      </w:r>
      <w:r w:rsidR="000A0E48" w:rsidRPr="003D52BA">
        <w:rPr>
          <w:color w:val="000000"/>
          <w:sz w:val="22"/>
          <w:szCs w:val="22"/>
        </w:rPr>
        <w:t>Математика,6. Учебник для 6 класса общеобразовательных учреждений под редакцией Н.Я. Виленки</w:t>
      </w:r>
      <w:r w:rsidR="000A0E48" w:rsidRPr="003D52BA">
        <w:rPr>
          <w:sz w:val="22"/>
          <w:szCs w:val="22"/>
        </w:rPr>
        <w:t>на, 20</w:t>
      </w:r>
      <w:r w:rsidR="000A0E48">
        <w:rPr>
          <w:sz w:val="22"/>
          <w:szCs w:val="22"/>
        </w:rPr>
        <w:t>12 и далее</w:t>
      </w:r>
      <w:r w:rsidR="000A0E48" w:rsidRPr="003D52BA">
        <w:rPr>
          <w:color w:val="000000"/>
          <w:sz w:val="22"/>
          <w:szCs w:val="22"/>
        </w:rPr>
        <w:t>.</w:t>
      </w:r>
    </w:p>
    <w:p w:rsidR="008673EC" w:rsidRPr="003D52BA" w:rsidRDefault="008673EC" w:rsidP="008673EC">
      <w:pPr>
        <w:widowControl w:val="0"/>
        <w:jc w:val="both"/>
        <w:rPr>
          <w:sz w:val="22"/>
          <w:szCs w:val="22"/>
        </w:rPr>
      </w:pPr>
      <w:r w:rsidRPr="003D52BA">
        <w:rPr>
          <w:sz w:val="22"/>
          <w:szCs w:val="22"/>
        </w:rPr>
        <w:t>- базисного учебного плана.</w:t>
      </w:r>
    </w:p>
    <w:p w:rsidR="008673EC" w:rsidRPr="003D52BA" w:rsidRDefault="008673EC" w:rsidP="008673EC">
      <w:pPr>
        <w:widowControl w:val="0"/>
        <w:spacing w:before="120"/>
        <w:ind w:left="2124" w:firstLine="708"/>
        <w:jc w:val="both"/>
        <w:rPr>
          <w:b/>
          <w:sz w:val="22"/>
          <w:szCs w:val="22"/>
        </w:rPr>
      </w:pPr>
      <w:r w:rsidRPr="003D52BA">
        <w:rPr>
          <w:b/>
          <w:sz w:val="22"/>
          <w:szCs w:val="22"/>
        </w:rPr>
        <w:t>Цели</w:t>
      </w:r>
    </w:p>
    <w:p w:rsidR="008673EC" w:rsidRPr="003D52BA" w:rsidRDefault="008673EC" w:rsidP="008673EC">
      <w:pPr>
        <w:widowControl w:val="0"/>
        <w:ind w:firstLine="567"/>
        <w:jc w:val="both"/>
        <w:rPr>
          <w:sz w:val="22"/>
          <w:szCs w:val="22"/>
        </w:rPr>
      </w:pPr>
      <w:r w:rsidRPr="003D52BA">
        <w:rPr>
          <w:sz w:val="22"/>
          <w:szCs w:val="22"/>
        </w:rPr>
        <w:t xml:space="preserve">Изучение математики в 6 классе направлено на достижение следующих целей: </w:t>
      </w:r>
    </w:p>
    <w:p w:rsidR="008673EC" w:rsidRPr="003D52BA" w:rsidRDefault="008673EC" w:rsidP="008673EC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овладение системой математических знаний и умений</w:t>
      </w:r>
      <w:r w:rsidRPr="003D52BA">
        <w:rPr>
          <w:color w:val="000000"/>
          <w:sz w:val="22"/>
          <w:szCs w:val="22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673EC" w:rsidRPr="003D52BA" w:rsidRDefault="008673EC" w:rsidP="008673EC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 xml:space="preserve">интеллектуальное развитие, </w:t>
      </w:r>
      <w:r w:rsidRPr="003D52BA">
        <w:rPr>
          <w:color w:val="000000"/>
          <w:sz w:val="22"/>
          <w:szCs w:val="22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673EC" w:rsidRPr="003D52BA" w:rsidRDefault="008673EC" w:rsidP="008673EC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формирование представлений</w:t>
      </w:r>
      <w:r w:rsidRPr="003D52BA">
        <w:rPr>
          <w:color w:val="000000"/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673EC" w:rsidRPr="003D52BA" w:rsidRDefault="008673EC" w:rsidP="008673EC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 xml:space="preserve">воспитание </w:t>
      </w:r>
      <w:r w:rsidRPr="003D52BA">
        <w:rPr>
          <w:color w:val="000000"/>
          <w:sz w:val="22"/>
          <w:szCs w:val="22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673EC" w:rsidRDefault="008673EC" w:rsidP="008673EC">
      <w:pPr>
        <w:widowControl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В ходе преподавания математики в 6 классе, работы над формированием у учащихся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деятельности, приобретали опыт:</w:t>
      </w:r>
    </w:p>
    <w:p w:rsidR="008673EC" w:rsidRPr="003D52BA" w:rsidRDefault="008673EC" w:rsidP="008673EC">
      <w:pPr>
        <w:widowControl w:val="0"/>
        <w:spacing w:before="120"/>
        <w:ind w:firstLine="567"/>
        <w:jc w:val="both"/>
        <w:rPr>
          <w:color w:val="000000"/>
          <w:sz w:val="22"/>
          <w:szCs w:val="22"/>
        </w:rPr>
      </w:pPr>
    </w:p>
    <w:p w:rsidR="008673EC" w:rsidRPr="003D52BA" w:rsidRDefault="008673EC" w:rsidP="008673EC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-работы с математическими моделями, приемами их построения и исследования;</w:t>
      </w:r>
    </w:p>
    <w:p w:rsidR="008673EC" w:rsidRPr="003D52BA" w:rsidRDefault="008673EC" w:rsidP="008673EC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-методами исследования реального мира, умения действовать в нестандартных ситуациях;</w:t>
      </w:r>
    </w:p>
    <w:p w:rsidR="008673EC" w:rsidRPr="003D52BA" w:rsidRDefault="008673EC" w:rsidP="008673EC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673EC" w:rsidRPr="003D52BA" w:rsidRDefault="008673EC" w:rsidP="008673EC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673EC" w:rsidRPr="003D52BA" w:rsidRDefault="008673EC" w:rsidP="008673EC">
      <w:pPr>
        <w:widowControl w:val="0"/>
        <w:ind w:firstLine="567"/>
        <w:jc w:val="both"/>
        <w:rPr>
          <w:sz w:val="22"/>
          <w:szCs w:val="22"/>
        </w:rPr>
      </w:pPr>
      <w:r w:rsidRPr="003D52BA">
        <w:rPr>
          <w:sz w:val="22"/>
          <w:szCs w:val="22"/>
        </w:rPr>
        <w:t>-ясного, точного, грамотного изложения своих мыслей в устной и письменной речи;</w:t>
      </w:r>
    </w:p>
    <w:p w:rsidR="008673EC" w:rsidRPr="003D52BA" w:rsidRDefault="008673EC" w:rsidP="008673EC">
      <w:pPr>
        <w:widowControl w:val="0"/>
        <w:ind w:firstLine="567"/>
        <w:jc w:val="both"/>
        <w:rPr>
          <w:sz w:val="22"/>
          <w:szCs w:val="22"/>
        </w:rPr>
      </w:pPr>
      <w:r w:rsidRPr="003D52BA">
        <w:rPr>
          <w:sz w:val="22"/>
          <w:szCs w:val="22"/>
        </w:rPr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8673EC" w:rsidRPr="003D52BA" w:rsidRDefault="008673EC" w:rsidP="008673EC">
      <w:pPr>
        <w:widowControl w:val="0"/>
        <w:ind w:firstLine="567"/>
        <w:jc w:val="both"/>
        <w:rPr>
          <w:sz w:val="22"/>
          <w:szCs w:val="22"/>
        </w:rPr>
      </w:pPr>
      <w:r w:rsidRPr="003D52BA">
        <w:rPr>
          <w:sz w:val="22"/>
          <w:szCs w:val="22"/>
        </w:rPr>
        <w:t xml:space="preserve">-проведения доказательных рассуждений, аргументации, выдвижения гипотез и их обоснования; </w:t>
      </w:r>
    </w:p>
    <w:p w:rsidR="008673EC" w:rsidRPr="003D52BA" w:rsidRDefault="008673EC" w:rsidP="008673EC">
      <w:pPr>
        <w:widowControl w:val="0"/>
        <w:ind w:firstLine="567"/>
        <w:jc w:val="both"/>
        <w:rPr>
          <w:sz w:val="22"/>
          <w:szCs w:val="22"/>
        </w:rPr>
      </w:pPr>
      <w:r w:rsidRPr="003D52BA">
        <w:rPr>
          <w:sz w:val="22"/>
          <w:szCs w:val="22"/>
        </w:rPr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673EC" w:rsidRDefault="008673EC" w:rsidP="008673EC">
      <w:pPr>
        <w:widowControl w:val="0"/>
        <w:ind w:firstLine="567"/>
        <w:jc w:val="both"/>
        <w:rPr>
          <w:sz w:val="22"/>
          <w:szCs w:val="22"/>
        </w:rPr>
      </w:pPr>
    </w:p>
    <w:p w:rsidR="008673EC" w:rsidRPr="003D52BA" w:rsidRDefault="008673EC" w:rsidP="008673EC">
      <w:pPr>
        <w:widowControl w:val="0"/>
        <w:ind w:firstLine="567"/>
        <w:jc w:val="both"/>
        <w:rPr>
          <w:sz w:val="22"/>
          <w:szCs w:val="22"/>
        </w:rPr>
      </w:pPr>
      <w:r w:rsidRPr="003D52BA">
        <w:rPr>
          <w:sz w:val="22"/>
          <w:szCs w:val="22"/>
        </w:rPr>
        <w:lastRenderedPageBreak/>
        <w:t>Согласно федеральному базисному учебному плану на изучение математики в 6 классах отводится 17</w:t>
      </w:r>
      <w:r>
        <w:rPr>
          <w:sz w:val="22"/>
          <w:szCs w:val="22"/>
        </w:rPr>
        <w:t>5</w:t>
      </w:r>
      <w:r w:rsidRPr="003D52BA">
        <w:rPr>
          <w:sz w:val="22"/>
          <w:szCs w:val="22"/>
        </w:rPr>
        <w:t xml:space="preserve"> часов из расчета 5ч в неделю.</w:t>
      </w:r>
    </w:p>
    <w:p w:rsidR="008673EC" w:rsidRDefault="008673EC" w:rsidP="008673EC">
      <w:pPr>
        <w:pStyle w:val="7"/>
        <w:keepNext w:val="0"/>
        <w:widowControl w:val="0"/>
        <w:spacing w:line="240" w:lineRule="auto"/>
        <w:rPr>
          <w:color w:val="000000"/>
          <w:sz w:val="22"/>
          <w:szCs w:val="22"/>
        </w:rPr>
      </w:pPr>
    </w:p>
    <w:p w:rsidR="008673EC" w:rsidRDefault="008673EC" w:rsidP="008673EC">
      <w:pPr>
        <w:pStyle w:val="7"/>
        <w:keepNext w:val="0"/>
        <w:widowControl w:val="0"/>
        <w:spacing w:line="240" w:lineRule="auto"/>
        <w:rPr>
          <w:color w:val="000000"/>
          <w:sz w:val="22"/>
          <w:szCs w:val="22"/>
        </w:rPr>
      </w:pPr>
    </w:p>
    <w:p w:rsidR="008673EC" w:rsidRPr="003D52BA" w:rsidRDefault="008673EC" w:rsidP="008673EC">
      <w:pPr>
        <w:pStyle w:val="7"/>
        <w:keepNext w:val="0"/>
        <w:widowControl w:val="0"/>
        <w:spacing w:line="240" w:lineRule="auto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Тематическое планирование к учебнику «Математика,6»,</w:t>
      </w:r>
    </w:p>
    <w:p w:rsidR="008673EC" w:rsidRPr="003D52BA" w:rsidRDefault="008673EC" w:rsidP="008673EC">
      <w:pPr>
        <w:pStyle w:val="7"/>
        <w:keepNext w:val="0"/>
        <w:widowControl w:val="0"/>
        <w:spacing w:line="240" w:lineRule="auto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авт. Н. Я.   Виленкина, В.И. Жохова и др.</w:t>
      </w:r>
    </w:p>
    <w:p w:rsidR="008673EC" w:rsidRPr="003D52BA" w:rsidRDefault="008673EC" w:rsidP="008673E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976"/>
        <w:gridCol w:w="2126"/>
      </w:tblGrid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pPr>
              <w:jc w:val="center"/>
              <w:rPr>
                <w:b/>
              </w:rPr>
            </w:pPr>
            <w:r w:rsidRPr="003D52B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76" w:type="dxa"/>
          </w:tcPr>
          <w:p w:rsidR="008673EC" w:rsidRPr="003D52BA" w:rsidRDefault="008673EC" w:rsidP="00B74C6D">
            <w:pPr>
              <w:jc w:val="center"/>
              <w:rPr>
                <w:b/>
              </w:rPr>
            </w:pPr>
            <w:r w:rsidRPr="003D52B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  <w:rPr>
                <w:b/>
              </w:rPr>
            </w:pPr>
            <w:r w:rsidRPr="003D52BA">
              <w:rPr>
                <w:b/>
                <w:sz w:val="22"/>
                <w:szCs w:val="22"/>
              </w:rPr>
              <w:t>Кол-во часов при 5ч в неделю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1.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Делимость чисел.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14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2.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Сложение и вычитание дробей с разными знаменателями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27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3.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Умножение и деление обыкновенных дробей.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33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4.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Отношения и пропорции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17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5.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Положительные и отрицательные числа.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12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6.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Сложение и вычитание положительных и отрицательных чисел.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13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7.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Умножение и деление положительных и отрицательных чисел.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9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8.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Решение уравнений.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19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9.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Координаты на плоскости.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11</w:t>
            </w:r>
          </w:p>
        </w:tc>
      </w:tr>
      <w:tr w:rsidR="008673EC" w:rsidRPr="003D52BA" w:rsidTr="00B74C6D">
        <w:tc>
          <w:tcPr>
            <w:tcW w:w="645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10.</w:t>
            </w:r>
          </w:p>
        </w:tc>
        <w:tc>
          <w:tcPr>
            <w:tcW w:w="6976" w:type="dxa"/>
          </w:tcPr>
          <w:p w:rsidR="008673EC" w:rsidRPr="003D52BA" w:rsidRDefault="008673EC" w:rsidP="00B74C6D">
            <w:r w:rsidRPr="003D52BA">
              <w:rPr>
                <w:sz w:val="22"/>
                <w:szCs w:val="22"/>
              </w:rPr>
              <w:t>Повторение. Решение задач.</w:t>
            </w:r>
          </w:p>
        </w:tc>
        <w:tc>
          <w:tcPr>
            <w:tcW w:w="2126" w:type="dxa"/>
          </w:tcPr>
          <w:p w:rsidR="008673EC" w:rsidRPr="003D52BA" w:rsidRDefault="008673EC" w:rsidP="00B74C6D">
            <w:pPr>
              <w:jc w:val="center"/>
            </w:pPr>
            <w:r w:rsidRPr="003D52BA">
              <w:rPr>
                <w:sz w:val="22"/>
                <w:szCs w:val="22"/>
              </w:rPr>
              <w:t>18</w:t>
            </w:r>
          </w:p>
        </w:tc>
      </w:tr>
    </w:tbl>
    <w:p w:rsidR="008673EC" w:rsidRPr="003D52BA" w:rsidRDefault="008673EC" w:rsidP="008673EC">
      <w:pPr>
        <w:rPr>
          <w:sz w:val="22"/>
          <w:szCs w:val="22"/>
        </w:rPr>
      </w:pPr>
    </w:p>
    <w:p w:rsidR="008673EC" w:rsidRPr="003D52BA" w:rsidRDefault="008673EC" w:rsidP="008673EC">
      <w:pPr>
        <w:pStyle w:val="8"/>
        <w:keepNext w:val="0"/>
        <w:widowControl w:val="0"/>
        <w:ind w:left="2124" w:firstLine="708"/>
        <w:jc w:val="both"/>
        <w:rPr>
          <w:color w:val="000000"/>
          <w:sz w:val="22"/>
          <w:szCs w:val="22"/>
        </w:rPr>
      </w:pPr>
    </w:p>
    <w:p w:rsidR="008673EC" w:rsidRPr="003D52BA" w:rsidRDefault="008673EC" w:rsidP="008673EC">
      <w:pPr>
        <w:pStyle w:val="8"/>
        <w:keepNext w:val="0"/>
        <w:widowControl w:val="0"/>
        <w:ind w:left="2124" w:firstLine="708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Основное содержание</w:t>
      </w:r>
    </w:p>
    <w:p w:rsidR="008673EC" w:rsidRPr="003D52BA" w:rsidRDefault="008673EC" w:rsidP="008673EC">
      <w:pPr>
        <w:pStyle w:val="8"/>
        <w:keepNext w:val="0"/>
        <w:widowControl w:val="0"/>
        <w:ind w:firstLine="0"/>
        <w:jc w:val="left"/>
        <w:rPr>
          <w:sz w:val="22"/>
          <w:szCs w:val="22"/>
        </w:rPr>
      </w:pPr>
      <w:r w:rsidRPr="003D52BA">
        <w:rPr>
          <w:sz w:val="22"/>
          <w:szCs w:val="22"/>
        </w:rPr>
        <w:t>Делимость чисел.</w:t>
      </w:r>
    </w:p>
    <w:p w:rsidR="008673EC" w:rsidRPr="003D52BA" w:rsidRDefault="008673EC" w:rsidP="008673EC">
      <w:pPr>
        <w:widowControl w:val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Делимость натуральных чисел. Делители и кратные числа.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8673EC" w:rsidRPr="003D52BA" w:rsidRDefault="008673EC" w:rsidP="008673EC">
      <w:pPr>
        <w:pStyle w:val="2"/>
        <w:keepNext w:val="0"/>
        <w:widowControl w:val="0"/>
        <w:spacing w:before="120" w:after="0"/>
        <w:ind w:firstLine="0"/>
        <w:jc w:val="both"/>
        <w:rPr>
          <w:b w:val="0"/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Дроби</w:t>
      </w:r>
      <w:r w:rsidRPr="003D52BA">
        <w:rPr>
          <w:b w:val="0"/>
          <w:color w:val="000000"/>
          <w:sz w:val="22"/>
          <w:szCs w:val="22"/>
        </w:rPr>
        <w:t>.</w:t>
      </w:r>
    </w:p>
    <w:p w:rsidR="008673EC" w:rsidRPr="003D52BA" w:rsidRDefault="008673EC" w:rsidP="008673EC">
      <w:pPr>
        <w:pStyle w:val="2"/>
        <w:keepNext w:val="0"/>
        <w:widowControl w:val="0"/>
        <w:spacing w:before="120" w:after="0"/>
        <w:jc w:val="both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Арифметические действия с  дробями.</w:t>
      </w:r>
    </w:p>
    <w:p w:rsidR="008673EC" w:rsidRPr="003D52BA" w:rsidRDefault="008673EC" w:rsidP="008673EC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Рациональные числа.</w:t>
      </w:r>
    </w:p>
    <w:p w:rsidR="008673EC" w:rsidRPr="003D52BA" w:rsidRDefault="008673EC" w:rsidP="008673EC">
      <w:pPr>
        <w:pStyle w:val="2"/>
        <w:keepNext w:val="0"/>
        <w:widowControl w:val="0"/>
        <w:spacing w:before="120" w:after="0"/>
        <w:jc w:val="both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Целые числа: положительные, отрицательные и нуль. Модуль (абсолютная величина) числа и его геометрический смысл. Сравнение рациональных чисел. Арифметические действия с рациональными числами. Изображение положительных и отрицательных чисел на прямой. Координата точки.</w:t>
      </w:r>
    </w:p>
    <w:p w:rsidR="008673EC" w:rsidRPr="003D52BA" w:rsidRDefault="008673EC" w:rsidP="008673EC">
      <w:pPr>
        <w:pStyle w:val="2"/>
        <w:keepNext w:val="0"/>
        <w:widowControl w:val="0"/>
        <w:spacing w:before="0" w:after="0"/>
        <w:jc w:val="both"/>
        <w:rPr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8673EC" w:rsidRPr="003D52BA" w:rsidRDefault="008673EC" w:rsidP="008673EC">
      <w:pPr>
        <w:pStyle w:val="21"/>
        <w:widowControl w:val="0"/>
        <w:ind w:firstLine="567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Этапы развития представлений о числе.</w:t>
      </w:r>
    </w:p>
    <w:p w:rsidR="008673EC" w:rsidRPr="003D52BA" w:rsidRDefault="008673EC" w:rsidP="008673EC">
      <w:pPr>
        <w:pStyle w:val="21"/>
        <w:widowControl w:val="0"/>
        <w:spacing w:before="120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Текстовые задачи.</w:t>
      </w:r>
    </w:p>
    <w:p w:rsidR="008673EC" w:rsidRPr="003D52BA" w:rsidRDefault="008673EC" w:rsidP="008673EC">
      <w:pPr>
        <w:pStyle w:val="21"/>
        <w:widowControl w:val="0"/>
        <w:spacing w:before="120"/>
        <w:ind w:firstLine="567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Решение текстовых задач арифметическим способом. Примеры решения текстовых задач с помощью линейных уравнений.</w:t>
      </w:r>
    </w:p>
    <w:p w:rsidR="008673EC" w:rsidRDefault="008673EC" w:rsidP="008673EC">
      <w:pPr>
        <w:pStyle w:val="21"/>
        <w:widowControl w:val="0"/>
        <w:spacing w:before="120"/>
        <w:rPr>
          <w:color w:val="000000"/>
          <w:sz w:val="22"/>
          <w:szCs w:val="22"/>
        </w:rPr>
      </w:pPr>
    </w:p>
    <w:p w:rsidR="008673EC" w:rsidRPr="003D52BA" w:rsidRDefault="008673EC" w:rsidP="008673EC">
      <w:pPr>
        <w:pStyle w:val="21"/>
        <w:widowControl w:val="0"/>
        <w:spacing w:before="120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Измерения, приближения, оценки</w:t>
      </w:r>
    </w:p>
    <w:p w:rsidR="008673EC" w:rsidRPr="003D52BA" w:rsidRDefault="008673EC" w:rsidP="008673EC">
      <w:pPr>
        <w:pStyle w:val="21"/>
        <w:widowControl w:val="0"/>
        <w:spacing w:before="120"/>
        <w:ind w:firstLine="567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8673EC" w:rsidRPr="003D52BA" w:rsidRDefault="008673EC" w:rsidP="008673EC">
      <w:pPr>
        <w:pStyle w:val="21"/>
        <w:widowControl w:val="0"/>
        <w:ind w:firstLine="567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Представление зависимости между величинами в виде формул.</w:t>
      </w:r>
    </w:p>
    <w:p w:rsidR="008673EC" w:rsidRPr="003D52BA" w:rsidRDefault="008673EC" w:rsidP="008673EC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Проценты. Нахождение процента от величины, величины по ее проценту.</w:t>
      </w:r>
    </w:p>
    <w:p w:rsidR="008673EC" w:rsidRPr="003D52BA" w:rsidRDefault="008673EC" w:rsidP="008673EC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8673EC" w:rsidRPr="003D52BA" w:rsidRDefault="008673EC" w:rsidP="008673EC">
      <w:pPr>
        <w:pStyle w:val="21"/>
        <w:widowControl w:val="0"/>
        <w:ind w:firstLine="567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Округление чисел. Прикидка и оценка результатов вычислений.</w:t>
      </w:r>
    </w:p>
    <w:p w:rsidR="008673EC" w:rsidRPr="003D52BA" w:rsidRDefault="008673EC" w:rsidP="008673EC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Уравнения и неравенства.</w:t>
      </w:r>
    </w:p>
    <w:p w:rsidR="008673EC" w:rsidRPr="003D52BA" w:rsidRDefault="008673EC" w:rsidP="008673EC">
      <w:pPr>
        <w:pStyle w:val="2"/>
        <w:keepNext w:val="0"/>
        <w:widowControl w:val="0"/>
        <w:spacing w:before="120" w:after="0"/>
        <w:jc w:val="both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Уравнение с одной переменной. Корень уравнения.  Решение линейных уравнений.</w:t>
      </w:r>
    </w:p>
    <w:p w:rsidR="008673EC" w:rsidRPr="003D52BA" w:rsidRDefault="008673EC" w:rsidP="008673EC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Неравенство с одной переменной. Решение неравенства.</w:t>
      </w:r>
    </w:p>
    <w:p w:rsidR="008673EC" w:rsidRPr="003D52BA" w:rsidRDefault="008673EC" w:rsidP="008673EC">
      <w:pPr>
        <w:widowControl w:val="0"/>
        <w:jc w:val="both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Координаты на плоскости</w:t>
      </w:r>
      <w:r w:rsidRPr="003D52BA">
        <w:rPr>
          <w:color w:val="000000"/>
          <w:sz w:val="22"/>
          <w:szCs w:val="22"/>
        </w:rPr>
        <w:t>.</w:t>
      </w:r>
    </w:p>
    <w:p w:rsidR="008673EC" w:rsidRPr="003D52BA" w:rsidRDefault="008673EC" w:rsidP="008673EC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Прямоугольная система координат на плоскости, абсцисса и ордината точки. Примеры графиков, диаграмм.</w:t>
      </w:r>
    </w:p>
    <w:p w:rsidR="008673EC" w:rsidRPr="003D52BA" w:rsidRDefault="008673EC" w:rsidP="008673EC">
      <w:pPr>
        <w:pStyle w:val="a4"/>
        <w:widowControl w:val="0"/>
        <w:spacing w:before="120"/>
        <w:ind w:left="0"/>
        <w:rPr>
          <w:b/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Начальные понятия геометрии.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Возникновение геометрии из практики.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Геометрические фигуры и тела. Равенство в геометрии.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Перпендикулярные прямые, параллельные прямые. Построение перпендикуляра к прямой с помощью угольника и линейки. Построение параллельных прямых.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Многоугольники.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Окружность и круг. Центр, радиус, диаметр. Дуга, хорда, диаметр</w:t>
      </w:r>
    </w:p>
    <w:p w:rsidR="008673EC" w:rsidRPr="003D52BA" w:rsidRDefault="008673EC" w:rsidP="008673EC">
      <w:pPr>
        <w:pStyle w:val="a4"/>
        <w:widowControl w:val="0"/>
        <w:spacing w:before="120"/>
        <w:ind w:left="0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Измерение геометрических величин.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 xml:space="preserve">Расстояние от точки до прямой. Величина угла. Градусная мера угла. Длина окружности, число </w:t>
      </w:r>
      <w:r w:rsidRPr="003D52BA">
        <w:rPr>
          <w:color w:val="000000"/>
          <w:sz w:val="22"/>
          <w:szCs w:val="22"/>
        </w:rPr>
        <w:sym w:font="Symbol" w:char="F070"/>
      </w:r>
      <w:r>
        <w:rPr>
          <w:color w:val="000000"/>
          <w:sz w:val="22"/>
          <w:szCs w:val="22"/>
        </w:rPr>
        <w:t>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Площадь прямоугольника. Площадь круга.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Наглядное представление об объеме. Формулы объема прямоугольного параллелепипеда, куба.</w:t>
      </w:r>
    </w:p>
    <w:p w:rsidR="008673EC" w:rsidRPr="003D52BA" w:rsidRDefault="008673EC" w:rsidP="008673EC">
      <w:pPr>
        <w:pStyle w:val="a4"/>
        <w:widowControl w:val="0"/>
        <w:ind w:left="0" w:firstLine="567"/>
        <w:rPr>
          <w:color w:val="000000"/>
          <w:sz w:val="22"/>
          <w:szCs w:val="22"/>
        </w:rPr>
      </w:pPr>
    </w:p>
    <w:p w:rsidR="008673EC" w:rsidRPr="003D52BA" w:rsidRDefault="008673EC" w:rsidP="008673EC">
      <w:pPr>
        <w:pStyle w:val="2"/>
        <w:keepNext w:val="0"/>
        <w:widowControl w:val="0"/>
        <w:spacing w:before="0" w:after="0"/>
        <w:ind w:firstLine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 xml:space="preserve">Элементы логики, комбинаторики, статистики и теории вероятностей </w:t>
      </w:r>
    </w:p>
    <w:p w:rsidR="008673EC" w:rsidRPr="003D52BA" w:rsidRDefault="008673EC" w:rsidP="008673EC">
      <w:pPr>
        <w:pStyle w:val="2"/>
        <w:keepNext w:val="0"/>
        <w:widowControl w:val="0"/>
        <w:spacing w:before="0" w:after="0"/>
        <w:ind w:firstLine="0"/>
        <w:jc w:val="both"/>
        <w:rPr>
          <w:b w:val="0"/>
          <w:color w:val="000000"/>
          <w:sz w:val="22"/>
          <w:szCs w:val="22"/>
        </w:rPr>
      </w:pPr>
      <w:r w:rsidRPr="003D52BA">
        <w:rPr>
          <w:b w:val="0"/>
          <w:color w:val="000000"/>
          <w:sz w:val="22"/>
          <w:szCs w:val="22"/>
        </w:rPr>
        <w:t>( изучение темы распределено равномерно в течение всего учебного года)</w:t>
      </w:r>
    </w:p>
    <w:p w:rsidR="008673EC" w:rsidRDefault="008673EC" w:rsidP="008673EC">
      <w:pPr>
        <w:pStyle w:val="a3"/>
        <w:widowControl w:val="0"/>
        <w:ind w:left="0" w:right="0" w:firstLine="567"/>
        <w:rPr>
          <w:i/>
          <w:color w:val="000000"/>
          <w:sz w:val="22"/>
          <w:szCs w:val="22"/>
        </w:rPr>
      </w:pPr>
    </w:p>
    <w:p w:rsidR="008673EC" w:rsidRPr="003D52BA" w:rsidRDefault="008673EC" w:rsidP="008673EC">
      <w:pPr>
        <w:pStyle w:val="a3"/>
        <w:widowControl w:val="0"/>
        <w:ind w:left="0" w:righ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Примеры решения комбинаторных задач: перебор вариантов, правило умножения.</w:t>
      </w:r>
    </w:p>
    <w:p w:rsidR="008673EC" w:rsidRPr="003D52BA" w:rsidRDefault="008673EC" w:rsidP="008673EC">
      <w:pPr>
        <w:pStyle w:val="a3"/>
        <w:widowControl w:val="0"/>
        <w:ind w:left="0" w:right="0" w:firstLine="567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 xml:space="preserve">Представление данных в виде таблиц, диаграмм, графиков. </w:t>
      </w:r>
    </w:p>
    <w:p w:rsidR="008673EC" w:rsidRPr="003D52BA" w:rsidRDefault="008673EC" w:rsidP="008673EC">
      <w:pPr>
        <w:pStyle w:val="a3"/>
        <w:widowControl w:val="0"/>
        <w:ind w:left="0" w:right="0" w:firstLine="567"/>
        <w:rPr>
          <w:color w:val="000000"/>
          <w:sz w:val="22"/>
          <w:szCs w:val="22"/>
        </w:rPr>
      </w:pPr>
    </w:p>
    <w:p w:rsidR="008673EC" w:rsidRPr="003D52BA" w:rsidRDefault="008673EC" w:rsidP="008673EC">
      <w:pPr>
        <w:pStyle w:val="a3"/>
        <w:widowControl w:val="0"/>
        <w:spacing w:before="120"/>
        <w:ind w:left="0" w:right="0" w:firstLine="567"/>
        <w:rPr>
          <w:b/>
          <w:color w:val="000000"/>
          <w:sz w:val="22"/>
          <w:szCs w:val="22"/>
        </w:rPr>
      </w:pPr>
    </w:p>
    <w:p w:rsidR="008673EC" w:rsidRDefault="008673EC" w:rsidP="008673EC">
      <w:pPr>
        <w:pStyle w:val="a3"/>
        <w:widowControl w:val="0"/>
        <w:spacing w:before="120"/>
        <w:ind w:left="0" w:right="0" w:firstLine="567"/>
        <w:rPr>
          <w:b/>
          <w:color w:val="000000"/>
          <w:sz w:val="22"/>
          <w:szCs w:val="22"/>
        </w:rPr>
      </w:pPr>
    </w:p>
    <w:p w:rsidR="008673EC" w:rsidRDefault="008673EC" w:rsidP="008673EC">
      <w:pPr>
        <w:pStyle w:val="a3"/>
        <w:widowControl w:val="0"/>
        <w:spacing w:before="120"/>
        <w:ind w:left="0" w:right="0" w:firstLine="567"/>
        <w:rPr>
          <w:b/>
          <w:color w:val="000000"/>
          <w:sz w:val="22"/>
          <w:szCs w:val="22"/>
        </w:rPr>
      </w:pPr>
    </w:p>
    <w:p w:rsidR="008673EC" w:rsidRDefault="008673EC" w:rsidP="008673EC">
      <w:pPr>
        <w:pStyle w:val="a3"/>
        <w:widowControl w:val="0"/>
        <w:spacing w:before="120"/>
        <w:ind w:left="0" w:right="0" w:firstLine="567"/>
        <w:rPr>
          <w:b/>
          <w:color w:val="000000"/>
          <w:sz w:val="22"/>
          <w:szCs w:val="22"/>
        </w:rPr>
      </w:pPr>
    </w:p>
    <w:p w:rsidR="008673EC" w:rsidRPr="003D52BA" w:rsidRDefault="008673EC" w:rsidP="008673EC">
      <w:pPr>
        <w:pStyle w:val="a3"/>
        <w:widowControl w:val="0"/>
        <w:spacing w:before="120"/>
        <w:ind w:left="0" w:right="0" w:firstLine="567"/>
        <w:rPr>
          <w:b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Требования к уровню подготовки шестиклассников.</w:t>
      </w:r>
    </w:p>
    <w:p w:rsidR="008673EC" w:rsidRPr="003D52BA" w:rsidRDefault="008673EC" w:rsidP="008673EC">
      <w:pPr>
        <w:pStyle w:val="6"/>
        <w:keepNext w:val="0"/>
        <w:widowControl w:val="0"/>
        <w:spacing w:line="240" w:lineRule="auto"/>
        <w:ind w:left="0" w:firstLine="720"/>
        <w:jc w:val="both"/>
        <w:rPr>
          <w:color w:val="000000"/>
          <w:sz w:val="22"/>
          <w:szCs w:val="22"/>
        </w:rPr>
      </w:pPr>
    </w:p>
    <w:p w:rsidR="008673EC" w:rsidRPr="003D52BA" w:rsidRDefault="008673EC" w:rsidP="008673EC">
      <w:pPr>
        <w:widowControl w:val="0"/>
        <w:jc w:val="both"/>
        <w:rPr>
          <w:b/>
          <w:i/>
          <w:sz w:val="22"/>
          <w:szCs w:val="22"/>
        </w:rPr>
      </w:pPr>
      <w:r w:rsidRPr="003D52BA">
        <w:rPr>
          <w:b/>
          <w:i/>
          <w:sz w:val="22"/>
          <w:szCs w:val="22"/>
        </w:rPr>
        <w:t>В результате изучения математики ученик должен</w:t>
      </w:r>
    </w:p>
    <w:p w:rsidR="008673EC" w:rsidRPr="003D52BA" w:rsidRDefault="008673EC" w:rsidP="008673EC">
      <w:pPr>
        <w:pStyle w:val="6"/>
        <w:keepNext w:val="0"/>
        <w:widowControl w:val="0"/>
        <w:spacing w:before="120" w:line="240" w:lineRule="auto"/>
        <w:ind w:left="0" w:firstLine="567"/>
        <w:jc w:val="both"/>
        <w:rPr>
          <w:b w:val="0"/>
          <w:color w:val="000000"/>
          <w:sz w:val="22"/>
          <w:szCs w:val="22"/>
        </w:rPr>
      </w:pPr>
      <w:r w:rsidRPr="003D52BA">
        <w:rPr>
          <w:sz w:val="22"/>
          <w:szCs w:val="22"/>
        </w:rPr>
        <w:t>з</w:t>
      </w:r>
      <w:r w:rsidRPr="003D52BA">
        <w:rPr>
          <w:color w:val="000000"/>
          <w:sz w:val="22"/>
          <w:szCs w:val="22"/>
        </w:rPr>
        <w:t>нать/понимать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существо понятия алгоритма; приводить примеры алгоритмов;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как математический язык может описывать реальные зависимости; приводить примеры такого описания;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как потребности практики привели математическую науку к необходимости расширения понятия числа;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673EC" w:rsidRPr="003D52BA" w:rsidRDefault="008673EC" w:rsidP="008673EC">
      <w:pPr>
        <w:pStyle w:val="6"/>
        <w:keepNext w:val="0"/>
        <w:widowControl w:val="0"/>
        <w:spacing w:before="240" w:line="240" w:lineRule="auto"/>
        <w:ind w:left="0" w:firstLine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Арифметика</w:t>
      </w:r>
    </w:p>
    <w:p w:rsidR="008673EC" w:rsidRPr="003D52BA" w:rsidRDefault="008673EC" w:rsidP="008673EC">
      <w:pPr>
        <w:widowControl w:val="0"/>
        <w:spacing w:before="120"/>
        <w:ind w:left="567"/>
        <w:jc w:val="both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уметь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решать линейные уравнения.</w:t>
      </w:r>
    </w:p>
    <w:p w:rsidR="008673EC" w:rsidRPr="003D52BA" w:rsidRDefault="008673EC" w:rsidP="008673EC">
      <w:pPr>
        <w:widowControl w:val="0"/>
        <w:spacing w:before="120"/>
        <w:ind w:left="567"/>
        <w:jc w:val="both"/>
        <w:rPr>
          <w:sz w:val="22"/>
          <w:szCs w:val="22"/>
        </w:rPr>
      </w:pPr>
      <w:r w:rsidRPr="003D52BA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3D52BA">
        <w:rPr>
          <w:sz w:val="22"/>
          <w:szCs w:val="22"/>
        </w:rPr>
        <w:t xml:space="preserve"> для: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8673EC" w:rsidRPr="003D52BA" w:rsidRDefault="008673EC" w:rsidP="008673EC">
      <w:pPr>
        <w:pStyle w:val="7"/>
        <w:keepNext w:val="0"/>
        <w:widowControl w:val="0"/>
        <w:spacing w:before="240" w:line="240" w:lineRule="auto"/>
        <w:jc w:val="left"/>
        <w:rPr>
          <w:color w:val="000000"/>
          <w:sz w:val="22"/>
          <w:szCs w:val="22"/>
          <w:u w:val="single"/>
        </w:rPr>
      </w:pPr>
      <w:r w:rsidRPr="003D52BA">
        <w:rPr>
          <w:color w:val="000000"/>
          <w:sz w:val="22"/>
          <w:szCs w:val="22"/>
        </w:rPr>
        <w:t>Алгебра</w:t>
      </w:r>
    </w:p>
    <w:p w:rsidR="008673EC" w:rsidRPr="003D52BA" w:rsidRDefault="008673EC" w:rsidP="008673EC">
      <w:pPr>
        <w:widowControl w:val="0"/>
        <w:spacing w:before="120"/>
        <w:ind w:left="567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уметь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3D52BA">
        <w:rPr>
          <w:sz w:val="22"/>
          <w:szCs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3D52BA">
        <w:rPr>
          <w:sz w:val="22"/>
          <w:szCs w:val="22"/>
        </w:rPr>
        <w:t>решать линейные уравнения;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3D52BA">
        <w:rPr>
          <w:sz w:val="22"/>
          <w:szCs w:val="22"/>
        </w:rPr>
        <w:t>изображать числа точками на координатной прямой;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3D52BA">
        <w:rPr>
          <w:sz w:val="22"/>
          <w:szCs w:val="22"/>
        </w:rPr>
        <w:t xml:space="preserve">определять координаты точки плоскости, строить точки с заданными координатами; </w:t>
      </w:r>
    </w:p>
    <w:p w:rsidR="008673EC" w:rsidRPr="003D52BA" w:rsidRDefault="008673EC" w:rsidP="008673EC">
      <w:pPr>
        <w:widowControl w:val="0"/>
        <w:spacing w:before="120"/>
        <w:ind w:left="567"/>
        <w:rPr>
          <w:sz w:val="22"/>
          <w:szCs w:val="22"/>
        </w:rPr>
      </w:pPr>
      <w:r w:rsidRPr="003D52BA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3D52BA">
        <w:rPr>
          <w:sz w:val="22"/>
          <w:szCs w:val="22"/>
        </w:rPr>
        <w:t xml:space="preserve"> для: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3D52BA">
        <w:rPr>
          <w:sz w:val="22"/>
          <w:szCs w:val="22"/>
        </w:rPr>
        <w:lastRenderedPageBreak/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8673EC" w:rsidRPr="003D52BA" w:rsidRDefault="008673EC" w:rsidP="008673EC">
      <w:pPr>
        <w:widowControl w:val="0"/>
        <w:spacing w:before="240"/>
        <w:jc w:val="both"/>
        <w:rPr>
          <w:b/>
          <w:sz w:val="22"/>
          <w:szCs w:val="22"/>
        </w:rPr>
      </w:pPr>
    </w:p>
    <w:p w:rsidR="008673EC" w:rsidRPr="003D52BA" w:rsidRDefault="008673EC" w:rsidP="008673EC">
      <w:pPr>
        <w:widowControl w:val="0"/>
        <w:spacing w:before="240"/>
        <w:jc w:val="both"/>
        <w:rPr>
          <w:b/>
          <w:sz w:val="22"/>
          <w:szCs w:val="22"/>
        </w:rPr>
      </w:pPr>
      <w:r w:rsidRPr="003D52BA">
        <w:rPr>
          <w:b/>
          <w:sz w:val="22"/>
          <w:szCs w:val="22"/>
        </w:rPr>
        <w:t>Геометрия</w:t>
      </w:r>
    </w:p>
    <w:p w:rsidR="008673EC" w:rsidRPr="003D52BA" w:rsidRDefault="008673EC" w:rsidP="008673EC">
      <w:pPr>
        <w:widowControl w:val="0"/>
        <w:spacing w:before="120"/>
        <w:ind w:left="567"/>
        <w:jc w:val="both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уметь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 xml:space="preserve">распознавать изученные геометрические фигуры, различать их взаимное расположение; 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изображать изученные геометрические фигуры;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распознавать на чертежах, моделях и в окружающей обстановке основные пространственные тела;</w:t>
      </w:r>
    </w:p>
    <w:p w:rsidR="008673EC" w:rsidRPr="003D52BA" w:rsidRDefault="008673EC" w:rsidP="008673EC">
      <w:pPr>
        <w:widowControl w:val="0"/>
        <w:spacing w:before="120"/>
        <w:ind w:left="567"/>
        <w:jc w:val="both"/>
        <w:rPr>
          <w:sz w:val="22"/>
          <w:szCs w:val="22"/>
        </w:rPr>
      </w:pPr>
      <w:r w:rsidRPr="003D52BA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3D52BA">
        <w:rPr>
          <w:sz w:val="22"/>
          <w:szCs w:val="22"/>
        </w:rPr>
        <w:t xml:space="preserve"> для: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построений геометрическими инструментами (линейка, угольник, циркуль, транспортир).</w:t>
      </w:r>
    </w:p>
    <w:p w:rsidR="008673EC" w:rsidRDefault="008673EC" w:rsidP="008673EC">
      <w:pPr>
        <w:widowControl w:val="0"/>
        <w:spacing w:before="240"/>
        <w:jc w:val="both"/>
        <w:rPr>
          <w:b/>
          <w:color w:val="000000"/>
          <w:sz w:val="22"/>
          <w:szCs w:val="22"/>
        </w:rPr>
      </w:pPr>
    </w:p>
    <w:p w:rsidR="008673EC" w:rsidRPr="003D52BA" w:rsidRDefault="008673EC" w:rsidP="008673EC">
      <w:pPr>
        <w:widowControl w:val="0"/>
        <w:spacing w:before="240"/>
        <w:jc w:val="both"/>
        <w:rPr>
          <w:b/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Элементы логики, комбинаторики, статистики и теории вероятностей</w:t>
      </w:r>
    </w:p>
    <w:p w:rsidR="008673EC" w:rsidRPr="003D52BA" w:rsidRDefault="008673EC" w:rsidP="008673EC">
      <w:pPr>
        <w:widowControl w:val="0"/>
        <w:spacing w:before="120"/>
        <w:ind w:left="567"/>
        <w:jc w:val="both"/>
        <w:rPr>
          <w:color w:val="000000"/>
          <w:sz w:val="22"/>
          <w:szCs w:val="22"/>
        </w:rPr>
      </w:pPr>
      <w:r w:rsidRPr="003D52BA">
        <w:rPr>
          <w:b/>
          <w:color w:val="000000"/>
          <w:sz w:val="22"/>
          <w:szCs w:val="22"/>
        </w:rPr>
        <w:t>уметь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извлекать информацию, представленную в таблицах, на диаграммах, графиках; составлять таблицы, строить диаграммы;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вычислять средние значения результатов измерений;</w:t>
      </w:r>
    </w:p>
    <w:p w:rsidR="008673EC" w:rsidRPr="003D52BA" w:rsidRDefault="008673EC" w:rsidP="008673EC">
      <w:pPr>
        <w:widowControl w:val="0"/>
        <w:spacing w:before="120"/>
        <w:ind w:left="567"/>
        <w:jc w:val="both"/>
        <w:rPr>
          <w:sz w:val="22"/>
          <w:szCs w:val="22"/>
        </w:rPr>
      </w:pPr>
      <w:r w:rsidRPr="003D52BA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3D52BA">
        <w:rPr>
          <w:sz w:val="22"/>
          <w:szCs w:val="22"/>
        </w:rPr>
        <w:t xml:space="preserve"> для: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 xml:space="preserve">распознавания логически некорректных рассуждений; 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анализа реальных числовых данных, представленных в виде диаграмм, графиков, таблиц;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8673EC" w:rsidRPr="003D52BA" w:rsidRDefault="008673EC" w:rsidP="008673EC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3D52BA">
        <w:rPr>
          <w:sz w:val="22"/>
          <w:szCs w:val="22"/>
        </w:rPr>
        <w:t>решения учебных и практических задач, требующих систематического перебора вариантов.</w:t>
      </w:r>
    </w:p>
    <w:p w:rsidR="008673EC" w:rsidRPr="003D52BA" w:rsidRDefault="008673EC" w:rsidP="008673EC">
      <w:pPr>
        <w:widowControl w:val="0"/>
        <w:jc w:val="both"/>
        <w:rPr>
          <w:sz w:val="22"/>
          <w:szCs w:val="22"/>
        </w:rPr>
      </w:pPr>
    </w:p>
    <w:p w:rsidR="008673EC" w:rsidRPr="003D52BA" w:rsidRDefault="008673EC" w:rsidP="008673EC">
      <w:pPr>
        <w:widowControl w:val="0"/>
        <w:ind w:left="1416" w:firstLine="708"/>
        <w:jc w:val="both"/>
        <w:rPr>
          <w:b/>
          <w:sz w:val="22"/>
          <w:szCs w:val="22"/>
        </w:rPr>
      </w:pPr>
      <w:r w:rsidRPr="003D52BA">
        <w:rPr>
          <w:b/>
          <w:sz w:val="22"/>
          <w:szCs w:val="22"/>
        </w:rPr>
        <w:t>Список литературы</w:t>
      </w:r>
    </w:p>
    <w:p w:rsidR="008673EC" w:rsidRPr="003D52BA" w:rsidRDefault="008673EC" w:rsidP="008673EC">
      <w:pPr>
        <w:widowControl w:val="0"/>
        <w:jc w:val="both"/>
        <w:rPr>
          <w:color w:val="000000"/>
          <w:sz w:val="22"/>
          <w:szCs w:val="22"/>
        </w:rPr>
      </w:pPr>
    </w:p>
    <w:p w:rsidR="008673EC" w:rsidRPr="003D52BA" w:rsidRDefault="008673EC" w:rsidP="008673EC">
      <w:pPr>
        <w:widowControl w:val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1. Настольная книга учителя математики. М.: ООО «Издательство АСТ».</w:t>
      </w:r>
    </w:p>
    <w:p w:rsidR="008673EC" w:rsidRPr="003D52BA" w:rsidRDefault="008673EC" w:rsidP="008673EC">
      <w:pPr>
        <w:widowControl w:val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2. 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8673EC" w:rsidRPr="003D52BA" w:rsidRDefault="008673EC" w:rsidP="008673EC">
      <w:pPr>
        <w:widowControl w:val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 xml:space="preserve">3. Программы для общеобразовательных школ, гимназий, лицеев. Математика 5-11 кл. – М.: </w:t>
      </w:r>
      <w:r w:rsidRPr="003D52BA">
        <w:rPr>
          <w:sz w:val="22"/>
          <w:szCs w:val="22"/>
        </w:rPr>
        <w:t>Дрофа, 20</w:t>
      </w:r>
      <w:r>
        <w:rPr>
          <w:sz w:val="22"/>
          <w:szCs w:val="22"/>
        </w:rPr>
        <w:t>09</w:t>
      </w:r>
      <w:r w:rsidRPr="003D52BA">
        <w:rPr>
          <w:sz w:val="22"/>
          <w:szCs w:val="22"/>
        </w:rPr>
        <w:t>.</w:t>
      </w:r>
    </w:p>
    <w:p w:rsidR="008673EC" w:rsidRPr="003D52BA" w:rsidRDefault="008673EC" w:rsidP="008673EC">
      <w:pPr>
        <w:widowControl w:val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>4. Математика,6. Учебник для 6 класса общеобразовательных учреждений под редакцией Н.Я. Виленки</w:t>
      </w:r>
      <w:r w:rsidRPr="003D52BA">
        <w:rPr>
          <w:sz w:val="22"/>
          <w:szCs w:val="22"/>
        </w:rPr>
        <w:t>на, 20</w:t>
      </w:r>
      <w:r>
        <w:rPr>
          <w:sz w:val="22"/>
          <w:szCs w:val="22"/>
        </w:rPr>
        <w:t>12 и далее</w:t>
      </w:r>
      <w:r w:rsidRPr="003D52BA">
        <w:rPr>
          <w:color w:val="000000"/>
          <w:sz w:val="22"/>
          <w:szCs w:val="22"/>
        </w:rPr>
        <w:t>.</w:t>
      </w:r>
    </w:p>
    <w:p w:rsidR="008673EC" w:rsidRPr="003D52BA" w:rsidRDefault="008673EC" w:rsidP="008673EC">
      <w:pPr>
        <w:widowControl w:val="0"/>
        <w:jc w:val="both"/>
        <w:rPr>
          <w:color w:val="000000"/>
          <w:sz w:val="22"/>
          <w:szCs w:val="22"/>
        </w:rPr>
      </w:pPr>
      <w:r w:rsidRPr="003D52BA">
        <w:rPr>
          <w:color w:val="000000"/>
          <w:sz w:val="22"/>
          <w:szCs w:val="22"/>
        </w:rPr>
        <w:t xml:space="preserve">5. Тематическое планирование по математике: 5-9 кл.: Книга для учителя / Составитель Т.А  Бурмистрова. 2-е изд. – М.: </w:t>
      </w:r>
      <w:r w:rsidRPr="003D52BA">
        <w:rPr>
          <w:sz w:val="22"/>
          <w:szCs w:val="22"/>
        </w:rPr>
        <w:t>Просвещение, 2004.</w:t>
      </w:r>
    </w:p>
    <w:p w:rsidR="008673EC" w:rsidRPr="003D52BA" w:rsidRDefault="008673EC" w:rsidP="008673EC">
      <w:pPr>
        <w:widowControl w:val="0"/>
        <w:jc w:val="both"/>
        <w:rPr>
          <w:sz w:val="22"/>
          <w:szCs w:val="22"/>
        </w:rPr>
      </w:pPr>
    </w:p>
    <w:p w:rsidR="008947FC" w:rsidRDefault="008947FC"/>
    <w:sectPr w:rsidR="008947FC" w:rsidSect="00740ECD">
      <w:headerReference w:type="even" r:id="rId7"/>
      <w:footerReference w:type="even" r:id="rId8"/>
      <w:footerReference w:type="default" r:id="rId9"/>
      <w:headerReference w:type="first" r:id="rId10"/>
      <w:pgSz w:w="16838" w:h="11906" w:orient="landscape" w:code="9"/>
      <w:pgMar w:top="1276" w:right="395" w:bottom="284" w:left="42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604" w:rsidRDefault="00953604" w:rsidP="005278A5">
      <w:r>
        <w:separator/>
      </w:r>
    </w:p>
  </w:endnote>
  <w:endnote w:type="continuationSeparator" w:id="1">
    <w:p w:rsidR="00953604" w:rsidRDefault="00953604" w:rsidP="0052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D3" w:rsidRDefault="005278A5">
    <w:pPr>
      <w:pStyle w:val="a9"/>
      <w:framePr w:wrap="around" w:vAnchor="text" w:hAnchor="margin" w:xAlign="center" w:y="1"/>
      <w:numPr>
        <w:ins w:id="0" w:author=" -" w:date="2004-04-30T08:53:00Z"/>
      </w:numPr>
      <w:rPr>
        <w:ins w:id="1" w:author=" -" w:date="2004-04-30T08:53:00Z"/>
        <w:rStyle w:val="a8"/>
      </w:rPr>
    </w:pPr>
    <w:ins w:id="2" w:author=" -" w:date="2004-04-30T08:53:00Z">
      <w:r>
        <w:rPr>
          <w:rStyle w:val="a8"/>
        </w:rPr>
        <w:fldChar w:fldCharType="begin"/>
      </w:r>
      <w:r w:rsidR="007825F6">
        <w:rPr>
          <w:rStyle w:val="a8"/>
        </w:rPr>
        <w:instrText xml:space="preserve">PAGE  </w:instrText>
      </w:r>
      <w:r>
        <w:rPr>
          <w:rStyle w:val="a8"/>
        </w:rPr>
        <w:fldChar w:fldCharType="end"/>
      </w:r>
    </w:ins>
  </w:p>
  <w:p w:rsidR="00A67BD3" w:rsidRDefault="009536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D3" w:rsidRDefault="00953604">
    <w:pPr>
      <w:pStyle w:val="a9"/>
      <w:jc w:val="right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604" w:rsidRDefault="00953604" w:rsidP="005278A5">
      <w:r>
        <w:separator/>
      </w:r>
    </w:p>
  </w:footnote>
  <w:footnote w:type="continuationSeparator" w:id="1">
    <w:p w:rsidR="00953604" w:rsidRDefault="00953604" w:rsidP="00527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D3" w:rsidRDefault="005278A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25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25F6">
      <w:rPr>
        <w:rStyle w:val="a8"/>
        <w:noProof/>
      </w:rPr>
      <w:t>1</w:t>
    </w:r>
    <w:r>
      <w:rPr>
        <w:rStyle w:val="a8"/>
      </w:rPr>
      <w:fldChar w:fldCharType="end"/>
    </w:r>
  </w:p>
  <w:p w:rsidR="00A67BD3" w:rsidRDefault="0095360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D3" w:rsidRDefault="005278A5">
    <w:pPr>
      <w:pStyle w:val="a6"/>
      <w:ind w:firstLine="0"/>
      <w:rPr>
        <w:sz w:val="28"/>
      </w:rPr>
    </w:pPr>
    <w:r>
      <w:rPr>
        <w:sz w:val="28"/>
      </w:rPr>
      <w:fldChar w:fldCharType="begin"/>
    </w:r>
    <w:r w:rsidR="007825F6">
      <w:rPr>
        <w:sz w:val="28"/>
      </w:rPr>
      <w:instrText xml:space="preserve"> FILENAME </w:instrText>
    </w:r>
    <w:r>
      <w:rPr>
        <w:sz w:val="28"/>
      </w:rPr>
      <w:fldChar w:fldCharType="separate"/>
    </w:r>
    <w:r w:rsidR="007825F6">
      <w:rPr>
        <w:noProof/>
        <w:sz w:val="28"/>
      </w:rPr>
      <w:t>рабочая программа по математике 6 класс</w:t>
    </w:r>
    <w:r>
      <w:rPr>
        <w:sz w:val="28"/>
      </w:rPr>
      <w:fldChar w:fldCharType="end"/>
    </w:r>
    <w:del w:id="3" w:author=" -" w:date="2004-04-30T09:00:00Z">
      <w:r w:rsidR="007825F6">
        <w:rPr>
          <w:sz w:val="28"/>
        </w:rPr>
        <w:delText xml:space="preserve">  </w:delText>
      </w:r>
    </w:del>
    <w:ins w:id="4" w:author=" -" w:date="2004-04-30T09:00:00Z">
      <w:r w:rsidR="007825F6">
        <w:rPr>
          <w:sz w:val="28"/>
        </w:rPr>
        <w:t xml:space="preserve"> </w:t>
      </w:r>
    </w:ins>
    <w:del w:id="5" w:author=" -" w:date="2004-04-30T09:00:00Z">
      <w:r w:rsidR="007825F6">
        <w:rPr>
          <w:sz w:val="28"/>
        </w:rPr>
        <w:delText xml:space="preserve">  </w:delText>
      </w:r>
    </w:del>
    <w:ins w:id="6" w:author=" -" w:date="2004-04-30T09:00:00Z">
      <w:r w:rsidR="007825F6">
        <w:rPr>
          <w:sz w:val="28"/>
        </w:rPr>
        <w:t xml:space="preserve"> </w:t>
      </w:r>
    </w:ins>
    <w:del w:id="7" w:author=" -" w:date="2004-04-30T09:00:00Z">
      <w:r w:rsidR="007825F6">
        <w:rPr>
          <w:sz w:val="28"/>
        </w:rPr>
        <w:delText xml:space="preserve">  </w:delText>
      </w:r>
    </w:del>
    <w:ins w:id="8" w:author=" -" w:date="2004-04-30T09:00:00Z">
      <w:r w:rsidR="007825F6">
        <w:rPr>
          <w:sz w:val="28"/>
        </w:rPr>
        <w:t xml:space="preserve"> </w:t>
      </w:r>
    </w:ins>
    <w:del w:id="9" w:author=" -" w:date="2004-04-30T09:00:00Z">
      <w:r w:rsidR="007825F6">
        <w:rPr>
          <w:sz w:val="28"/>
        </w:rPr>
        <w:delText xml:space="preserve">  </w:delText>
      </w:r>
    </w:del>
    <w:ins w:id="10" w:author=" -" w:date="2004-04-30T09:00:00Z">
      <w:r w:rsidR="007825F6">
        <w:rPr>
          <w:sz w:val="28"/>
        </w:rPr>
        <w:t xml:space="preserve"> </w:t>
      </w:r>
    </w:ins>
    <w:del w:id="11" w:author=" -" w:date="2004-04-30T09:00:00Z">
      <w:r w:rsidR="007825F6">
        <w:rPr>
          <w:sz w:val="28"/>
        </w:rPr>
        <w:delText xml:space="preserve">  </w:delText>
      </w:r>
    </w:del>
    <w:ins w:id="12" w:author=" -" w:date="2004-04-30T09:00:00Z">
      <w:r w:rsidR="007825F6">
        <w:rPr>
          <w:sz w:val="28"/>
        </w:rPr>
        <w:t xml:space="preserve"> </w:t>
      </w:r>
    </w:ins>
    <w:del w:id="13" w:author=" -" w:date="2004-04-30T09:00:00Z">
      <w:r w:rsidR="007825F6">
        <w:rPr>
          <w:sz w:val="28"/>
        </w:rPr>
        <w:delText xml:space="preserve">  </w:delText>
      </w:r>
    </w:del>
    <w:ins w:id="14" w:author=" -" w:date="2004-04-30T09:00:00Z">
      <w:r w:rsidR="007825F6">
        <w:rPr>
          <w:sz w:val="28"/>
        </w:rPr>
        <w:t xml:space="preserve"> </w:t>
      </w:r>
    </w:ins>
    <w:del w:id="15" w:author=" -" w:date="2004-04-30T09:00:00Z">
      <w:r w:rsidR="007825F6">
        <w:rPr>
          <w:sz w:val="28"/>
        </w:rPr>
        <w:delText xml:space="preserve">  </w:delText>
      </w:r>
    </w:del>
    <w:ins w:id="16" w:author=" -" w:date="2004-04-30T09:00:00Z">
      <w:r w:rsidR="007825F6">
        <w:rPr>
          <w:sz w:val="28"/>
        </w:rPr>
        <w:t xml:space="preserve"> </w:t>
      </w:r>
    </w:ins>
    <w:del w:id="17" w:author=" -" w:date="2004-04-30T09:00:00Z">
      <w:r w:rsidR="007825F6">
        <w:rPr>
          <w:sz w:val="28"/>
        </w:rPr>
        <w:delText xml:space="preserve">  </w:delText>
      </w:r>
    </w:del>
    <w:ins w:id="18" w:author=" -" w:date="2004-04-30T09:00:00Z">
      <w:r w:rsidR="007825F6">
        <w:rPr>
          <w:sz w:val="28"/>
        </w:rPr>
        <w:t xml:space="preserve"> </w:t>
      </w:r>
    </w:ins>
    <w:del w:id="19" w:author=" -" w:date="2004-04-30T09:00:00Z">
      <w:r w:rsidR="007825F6">
        <w:rPr>
          <w:sz w:val="28"/>
        </w:rPr>
        <w:delText xml:space="preserve">  </w:delText>
      </w:r>
    </w:del>
    <w:ins w:id="20" w:author=" -" w:date="2004-04-30T09:00:00Z">
      <w:r w:rsidR="007825F6">
        <w:rPr>
          <w:sz w:val="28"/>
        </w:rPr>
        <w:t xml:space="preserve"> </w:t>
      </w:r>
    </w:ins>
    <w:del w:id="21" w:author=" -" w:date="2004-04-30T09:00:00Z">
      <w:r w:rsidR="007825F6">
        <w:rPr>
          <w:sz w:val="28"/>
        </w:rPr>
        <w:delText xml:space="preserve">  </w:delText>
      </w:r>
    </w:del>
    <w:ins w:id="22" w:author=" -" w:date="2004-04-30T09:00:00Z">
      <w:r w:rsidR="007825F6">
        <w:rPr>
          <w:sz w:val="28"/>
        </w:rPr>
        <w:t xml:space="preserve"> </w:t>
      </w:r>
    </w:ins>
    <w:del w:id="23" w:author=" -" w:date="2004-04-30T09:00:00Z">
      <w:r w:rsidR="007825F6">
        <w:rPr>
          <w:sz w:val="28"/>
        </w:rPr>
        <w:delText xml:space="preserve">  </w:delText>
      </w:r>
    </w:del>
    <w:ins w:id="24" w:author=" -" w:date="2004-04-30T09:00:00Z">
      <w:r w:rsidR="007825F6">
        <w:rPr>
          <w:sz w:val="28"/>
        </w:rPr>
        <w:t xml:space="preserve"> </w:t>
      </w:r>
    </w:ins>
    <w:del w:id="25" w:author=" -" w:date="2004-04-30T09:00:00Z">
      <w:r w:rsidR="007825F6">
        <w:rPr>
          <w:sz w:val="28"/>
        </w:rPr>
        <w:delText xml:space="preserve">  </w:delText>
      </w:r>
    </w:del>
    <w:ins w:id="26" w:author=" -" w:date="2004-04-30T09:00:00Z">
      <w:r w:rsidR="007825F6">
        <w:rPr>
          <w:sz w:val="28"/>
        </w:rPr>
        <w:t xml:space="preserve"> </w:t>
      </w:r>
    </w:ins>
    <w:del w:id="27" w:author=" -" w:date="2004-04-30T09:00:00Z">
      <w:r w:rsidR="007825F6">
        <w:rPr>
          <w:sz w:val="28"/>
        </w:rPr>
        <w:delText xml:space="preserve">  </w:delText>
      </w:r>
    </w:del>
    <w:ins w:id="28" w:author=" -" w:date="2004-04-30T09:00:00Z">
      <w:r w:rsidR="007825F6">
        <w:rPr>
          <w:sz w:val="28"/>
        </w:rPr>
        <w:t xml:space="preserve"> </w:t>
      </w:r>
    </w:ins>
    <w:del w:id="29" w:author=" -" w:date="2004-04-30T09:00:00Z">
      <w:r w:rsidR="007825F6">
        <w:rPr>
          <w:sz w:val="28"/>
        </w:rPr>
        <w:delText xml:space="preserve">  </w:delText>
      </w:r>
    </w:del>
    <w:ins w:id="30" w:author=" -" w:date="2004-04-30T09:00:00Z">
      <w:r w:rsidR="007825F6">
        <w:rPr>
          <w:sz w:val="28"/>
        </w:rPr>
        <w:t xml:space="preserve"> </w:t>
      </w:r>
    </w:ins>
    <w:del w:id="31" w:author=" -" w:date="2004-04-30T09:00:00Z">
      <w:r w:rsidR="007825F6">
        <w:rPr>
          <w:sz w:val="28"/>
        </w:rPr>
        <w:delText xml:space="preserve">  </w:delText>
      </w:r>
    </w:del>
    <w:ins w:id="32" w:author=" -" w:date="2004-04-30T09:00:00Z">
      <w:r w:rsidR="007825F6">
        <w:rPr>
          <w:sz w:val="28"/>
        </w:rPr>
        <w:t xml:space="preserve"> </w:t>
      </w:r>
    </w:ins>
    <w:del w:id="33" w:author=" -" w:date="2004-04-30T09:00:00Z">
      <w:r w:rsidR="007825F6">
        <w:rPr>
          <w:sz w:val="28"/>
        </w:rPr>
        <w:delText xml:space="preserve">  </w:delText>
      </w:r>
    </w:del>
    <w:ins w:id="34" w:author=" -" w:date="2004-04-30T09:00:00Z">
      <w:r w:rsidR="007825F6">
        <w:rPr>
          <w:sz w:val="28"/>
        </w:rPr>
        <w:t xml:space="preserve"> </w:t>
      </w:r>
    </w:ins>
    <w:del w:id="35" w:author=" -" w:date="2004-04-30T09:00:00Z">
      <w:r w:rsidR="007825F6">
        <w:rPr>
          <w:sz w:val="28"/>
        </w:rPr>
        <w:delText xml:space="preserve">  </w:delText>
      </w:r>
    </w:del>
    <w:ins w:id="36" w:author=" -" w:date="2004-04-30T09:00:00Z">
      <w:r w:rsidR="007825F6">
        <w:rPr>
          <w:sz w:val="28"/>
        </w:rPr>
        <w:t xml:space="preserve"> </w:t>
      </w:r>
    </w:ins>
    <w:del w:id="37" w:author=" -" w:date="2004-04-30T09:00:00Z">
      <w:r w:rsidR="007825F6">
        <w:rPr>
          <w:sz w:val="28"/>
        </w:rPr>
        <w:delText xml:space="preserve">  </w:delText>
      </w:r>
    </w:del>
    <w:ins w:id="38" w:author=" -" w:date="2004-04-30T09:00:00Z">
      <w:r w:rsidR="007825F6">
        <w:rPr>
          <w:sz w:val="28"/>
        </w:rPr>
        <w:t xml:space="preserve"> </w:t>
      </w:r>
    </w:ins>
    <w:del w:id="39" w:author=" -" w:date="2004-04-30T09:00:00Z">
      <w:r w:rsidR="007825F6">
        <w:rPr>
          <w:sz w:val="28"/>
        </w:rPr>
        <w:delText xml:space="preserve">   </w:delText>
      </w:r>
    </w:del>
    <w:ins w:id="40" w:author=" -" w:date="2004-04-30T09:00:00Z">
      <w:r w:rsidR="007825F6">
        <w:rPr>
          <w:sz w:val="28"/>
        </w:rPr>
        <w:t xml:space="preserve"> </w:t>
      </w:r>
    </w:ins>
    <w:r w:rsidR="007825F6">
      <w:rPr>
        <w:sz w:val="28"/>
      </w:rPr>
      <w:t>Дата варианта</w:t>
    </w:r>
    <w:del w:id="41" w:author=" -" w:date="2004-04-30T09:00:00Z">
      <w:r w:rsidR="007825F6">
        <w:rPr>
          <w:sz w:val="28"/>
        </w:rPr>
        <w:delText xml:space="preserve">  </w:delText>
      </w:r>
    </w:del>
    <w:ins w:id="42" w:author=" -" w:date="2004-04-30T09:00:00Z">
      <w:r w:rsidR="007825F6">
        <w:rPr>
          <w:sz w:val="28"/>
        </w:rPr>
        <w:t xml:space="preserve"> </w:t>
      </w:r>
    </w:ins>
    <w:r w:rsidR="007825F6">
      <w:rPr>
        <w:sz w:val="28"/>
      </w:rPr>
      <w:t>— 01.06.03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3EC"/>
    <w:rsid w:val="000A0E48"/>
    <w:rsid w:val="005278A5"/>
    <w:rsid w:val="007825F6"/>
    <w:rsid w:val="008673EC"/>
    <w:rsid w:val="008947FC"/>
    <w:rsid w:val="0095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8673EC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6">
    <w:name w:val="heading 6"/>
    <w:basedOn w:val="a"/>
    <w:next w:val="a"/>
    <w:link w:val="60"/>
    <w:qFormat/>
    <w:rsid w:val="008673EC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8673E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673EC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73E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7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7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7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8673EC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867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8673EC"/>
    <w:pPr>
      <w:ind w:left="57" w:right="57" w:firstLine="720"/>
      <w:jc w:val="both"/>
    </w:pPr>
    <w:rPr>
      <w:szCs w:val="20"/>
    </w:rPr>
  </w:style>
  <w:style w:type="paragraph" w:styleId="a4">
    <w:name w:val="Body Text Indent"/>
    <w:basedOn w:val="a"/>
    <w:link w:val="a5"/>
    <w:rsid w:val="008673EC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67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673EC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8673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8673EC"/>
  </w:style>
  <w:style w:type="paragraph" w:styleId="a9">
    <w:name w:val="footer"/>
    <w:basedOn w:val="a"/>
    <w:link w:val="aa"/>
    <w:rsid w:val="008673EC"/>
    <w:pPr>
      <w:tabs>
        <w:tab w:val="center" w:pos="4677"/>
        <w:tab w:val="right" w:pos="9355"/>
      </w:tabs>
      <w:ind w:firstLine="567"/>
      <w:jc w:val="both"/>
    </w:pPr>
    <w:rPr>
      <w:szCs w:val="20"/>
    </w:rPr>
  </w:style>
  <w:style w:type="character" w:customStyle="1" w:styleId="aa">
    <w:name w:val="Нижний колонтитул Знак"/>
    <w:basedOn w:val="a0"/>
    <w:link w:val="a9"/>
    <w:rsid w:val="008673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3</cp:revision>
  <dcterms:created xsi:type="dcterms:W3CDTF">2014-11-27T12:06:00Z</dcterms:created>
  <dcterms:modified xsi:type="dcterms:W3CDTF">2014-11-27T12:51:00Z</dcterms:modified>
</cp:coreProperties>
</file>