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D43" w:rsidRDefault="00124D43" w:rsidP="00124D43">
      <w:pPr>
        <w:pStyle w:val="af7"/>
        <w:jc w:val="center"/>
      </w:pPr>
      <w:bookmarkStart w:id="0" w:name="bookmark1"/>
    </w:p>
    <w:p w:rsidR="00124D43" w:rsidRDefault="00124D43" w:rsidP="00124D43">
      <w:pPr>
        <w:pStyle w:val="af7"/>
        <w:jc w:val="center"/>
      </w:pPr>
    </w:p>
    <w:p w:rsidR="00124D43" w:rsidRDefault="00124D43" w:rsidP="00124D43">
      <w:pPr>
        <w:suppressAutoHyphens/>
        <w:spacing w:line="240" w:lineRule="auto"/>
        <w:ind w:firstLine="0"/>
        <w:jc w:val="left"/>
        <w:rPr>
          <w:rFonts w:eastAsia="Times New Roman"/>
          <w:sz w:val="24"/>
          <w:szCs w:val="24"/>
          <w:lang w:eastAsia="zh-CN"/>
        </w:rPr>
      </w:pPr>
      <w:proofErr w:type="gramStart"/>
      <w:r>
        <w:rPr>
          <w:rFonts w:eastAsia="Times New Roman"/>
          <w:sz w:val="24"/>
          <w:szCs w:val="24"/>
          <w:lang w:eastAsia="zh-CN"/>
        </w:rPr>
        <w:t>Обсуждена</w:t>
      </w:r>
      <w:proofErr w:type="gramEnd"/>
      <w:r>
        <w:rPr>
          <w:rFonts w:eastAsia="Times New Roman"/>
          <w:sz w:val="24"/>
          <w:szCs w:val="24"/>
          <w:lang w:eastAsia="zh-CN"/>
        </w:rPr>
        <w:t xml:space="preserve"> и принята                                                </w:t>
      </w:r>
      <w:r w:rsidR="00542B4A">
        <w:rPr>
          <w:rFonts w:eastAsia="Times New Roman"/>
          <w:sz w:val="24"/>
          <w:szCs w:val="24"/>
          <w:lang w:eastAsia="zh-CN"/>
        </w:rPr>
        <w:t xml:space="preserve">                                                 </w:t>
      </w:r>
      <w:r>
        <w:rPr>
          <w:rFonts w:eastAsia="Times New Roman"/>
          <w:sz w:val="24"/>
          <w:szCs w:val="24"/>
          <w:lang w:eastAsia="zh-CN"/>
        </w:rPr>
        <w:t xml:space="preserve">    УТВЕРЖДАЮ</w:t>
      </w:r>
    </w:p>
    <w:p w:rsidR="00124D43" w:rsidRDefault="00124D43" w:rsidP="00124D43">
      <w:pPr>
        <w:suppressAutoHyphens/>
        <w:spacing w:line="240" w:lineRule="auto"/>
        <w:ind w:firstLine="0"/>
        <w:jc w:val="left"/>
        <w:rPr>
          <w:rFonts w:eastAsia="Times New Roman"/>
          <w:sz w:val="24"/>
          <w:szCs w:val="24"/>
          <w:lang w:eastAsia="zh-CN"/>
        </w:rPr>
      </w:pPr>
      <w:r>
        <w:rPr>
          <w:rFonts w:eastAsia="Times New Roman"/>
          <w:sz w:val="24"/>
          <w:szCs w:val="24"/>
          <w:lang w:eastAsia="zh-CN"/>
        </w:rPr>
        <w:t xml:space="preserve">на заседании Педагогического Совета                     </w:t>
      </w:r>
      <w:r w:rsidR="00542B4A">
        <w:rPr>
          <w:rFonts w:eastAsia="Times New Roman"/>
          <w:sz w:val="24"/>
          <w:szCs w:val="24"/>
          <w:lang w:eastAsia="zh-CN"/>
        </w:rPr>
        <w:t xml:space="preserve">                                                    </w:t>
      </w:r>
      <w:r>
        <w:rPr>
          <w:rFonts w:eastAsia="Times New Roman"/>
          <w:sz w:val="24"/>
          <w:szCs w:val="24"/>
          <w:lang w:eastAsia="zh-CN"/>
        </w:rPr>
        <w:t xml:space="preserve"> Директор МБОУ «Гимназия имени </w:t>
      </w:r>
    </w:p>
    <w:p w:rsidR="00124D43" w:rsidRDefault="00124D43" w:rsidP="00124D43">
      <w:pPr>
        <w:suppressAutoHyphens/>
        <w:spacing w:line="240" w:lineRule="auto"/>
        <w:ind w:firstLine="0"/>
        <w:jc w:val="left"/>
        <w:rPr>
          <w:rFonts w:eastAsia="Times New Roman"/>
          <w:sz w:val="24"/>
          <w:szCs w:val="24"/>
          <w:lang w:eastAsia="zh-CN"/>
        </w:rPr>
      </w:pPr>
      <w:r>
        <w:rPr>
          <w:rFonts w:eastAsia="Times New Roman"/>
          <w:sz w:val="24"/>
          <w:szCs w:val="24"/>
          <w:lang w:eastAsia="zh-CN"/>
        </w:rPr>
        <w:t xml:space="preserve">МБОУ «Гимназия имени  С.В. Ковалевской                                           </w:t>
      </w:r>
      <w:r w:rsidR="00542B4A">
        <w:rPr>
          <w:rFonts w:eastAsia="Times New Roman"/>
          <w:sz w:val="24"/>
          <w:szCs w:val="24"/>
          <w:lang w:eastAsia="zh-CN"/>
        </w:rPr>
        <w:t xml:space="preserve">                                                               </w:t>
      </w:r>
      <w:r>
        <w:rPr>
          <w:rFonts w:eastAsia="Times New Roman"/>
          <w:sz w:val="24"/>
          <w:szCs w:val="24"/>
          <w:lang w:eastAsia="zh-CN"/>
        </w:rPr>
        <w:t xml:space="preserve"> С.В. Ковалевской</w:t>
      </w:r>
    </w:p>
    <w:p w:rsidR="00124D43" w:rsidRDefault="00124D43" w:rsidP="00124D43">
      <w:pPr>
        <w:suppressAutoHyphens/>
        <w:spacing w:line="240" w:lineRule="auto"/>
        <w:ind w:firstLine="0"/>
        <w:jc w:val="left"/>
        <w:rPr>
          <w:rFonts w:eastAsia="Times New Roman"/>
          <w:sz w:val="24"/>
          <w:szCs w:val="24"/>
          <w:lang w:eastAsia="zh-CN"/>
        </w:rPr>
      </w:pPr>
      <w:r>
        <w:rPr>
          <w:rFonts w:eastAsia="Times New Roman"/>
          <w:sz w:val="24"/>
          <w:szCs w:val="24"/>
          <w:lang w:eastAsia="zh-CN"/>
        </w:rPr>
        <w:t>Протокол №</w:t>
      </w:r>
      <w:r>
        <w:rPr>
          <w:rFonts w:eastAsia="Times New Roman"/>
          <w:sz w:val="24"/>
          <w:szCs w:val="24"/>
          <w:u w:val="single"/>
          <w:lang w:eastAsia="zh-CN"/>
        </w:rPr>
        <w:t xml:space="preserve">   1       </w:t>
      </w:r>
      <w:r>
        <w:rPr>
          <w:rFonts w:eastAsia="Times New Roman"/>
          <w:sz w:val="24"/>
          <w:szCs w:val="24"/>
          <w:lang w:eastAsia="zh-CN"/>
        </w:rPr>
        <w:t xml:space="preserve"> от __</w:t>
      </w:r>
      <w:r>
        <w:rPr>
          <w:rFonts w:eastAsia="Times New Roman"/>
          <w:sz w:val="24"/>
          <w:szCs w:val="24"/>
          <w:u w:val="single"/>
          <w:lang w:eastAsia="zh-CN"/>
        </w:rPr>
        <w:t>30.08.2015</w:t>
      </w:r>
      <w:r>
        <w:rPr>
          <w:rFonts w:eastAsia="Times New Roman"/>
          <w:sz w:val="24"/>
          <w:szCs w:val="24"/>
          <w:lang w:eastAsia="zh-CN"/>
        </w:rPr>
        <w:t xml:space="preserve">____               </w:t>
      </w:r>
      <w:r w:rsidR="00542B4A">
        <w:rPr>
          <w:rFonts w:eastAsia="Times New Roman"/>
          <w:sz w:val="24"/>
          <w:szCs w:val="24"/>
          <w:lang w:eastAsia="zh-CN"/>
        </w:rPr>
        <w:t xml:space="preserve">                                                                        </w:t>
      </w:r>
      <w:r>
        <w:rPr>
          <w:rFonts w:eastAsia="Times New Roman"/>
          <w:sz w:val="24"/>
          <w:szCs w:val="24"/>
          <w:lang w:eastAsia="zh-CN"/>
        </w:rPr>
        <w:t xml:space="preserve">  _________</w:t>
      </w:r>
      <w:r>
        <w:rPr>
          <w:rFonts w:eastAsia="Times New Roman"/>
          <w:sz w:val="24"/>
          <w:szCs w:val="24"/>
          <w:u w:val="single"/>
          <w:lang w:eastAsia="zh-CN"/>
        </w:rPr>
        <w:t xml:space="preserve">    </w:t>
      </w:r>
      <w:r>
        <w:rPr>
          <w:rFonts w:eastAsia="Times New Roman"/>
          <w:sz w:val="24"/>
          <w:szCs w:val="24"/>
          <w:lang w:eastAsia="zh-CN"/>
        </w:rPr>
        <w:t xml:space="preserve">   </w:t>
      </w:r>
      <w:proofErr w:type="spellStart"/>
      <w:r>
        <w:rPr>
          <w:rFonts w:eastAsia="Times New Roman"/>
          <w:sz w:val="24"/>
          <w:szCs w:val="24"/>
          <w:lang w:eastAsia="zh-CN"/>
        </w:rPr>
        <w:t>Фомченкова</w:t>
      </w:r>
      <w:proofErr w:type="spellEnd"/>
      <w:r>
        <w:rPr>
          <w:rFonts w:eastAsia="Times New Roman"/>
          <w:sz w:val="24"/>
          <w:szCs w:val="24"/>
          <w:lang w:eastAsia="zh-CN"/>
        </w:rPr>
        <w:t xml:space="preserve"> Т.А.</w:t>
      </w:r>
    </w:p>
    <w:p w:rsidR="00124D43" w:rsidRDefault="00124D43" w:rsidP="00124D43">
      <w:pPr>
        <w:suppressAutoHyphens/>
        <w:spacing w:line="240" w:lineRule="auto"/>
        <w:ind w:firstLine="0"/>
        <w:jc w:val="left"/>
        <w:rPr>
          <w:rFonts w:eastAsia="Times New Roman"/>
          <w:sz w:val="24"/>
          <w:szCs w:val="24"/>
          <w:lang w:eastAsia="zh-CN"/>
        </w:rPr>
      </w:pPr>
      <w:r>
        <w:rPr>
          <w:rFonts w:eastAsia="Times New Roman"/>
          <w:sz w:val="24"/>
          <w:szCs w:val="24"/>
          <w:lang w:eastAsia="zh-CN"/>
        </w:rPr>
        <w:t xml:space="preserve">                                                                                        </w:t>
      </w:r>
      <w:r w:rsidR="00542B4A">
        <w:rPr>
          <w:rFonts w:eastAsia="Times New Roman"/>
          <w:sz w:val="24"/>
          <w:szCs w:val="24"/>
          <w:lang w:eastAsia="zh-CN"/>
        </w:rPr>
        <w:t xml:space="preserve">                                                     </w:t>
      </w:r>
      <w:r>
        <w:rPr>
          <w:rFonts w:eastAsia="Times New Roman"/>
          <w:sz w:val="24"/>
          <w:szCs w:val="24"/>
          <w:lang w:eastAsia="zh-CN"/>
        </w:rPr>
        <w:t xml:space="preserve"> Приказ  № 58</w:t>
      </w:r>
      <w:r>
        <w:rPr>
          <w:rFonts w:eastAsia="Times New Roman"/>
          <w:sz w:val="24"/>
          <w:szCs w:val="24"/>
          <w:u w:val="single"/>
          <w:lang w:eastAsia="zh-CN"/>
        </w:rPr>
        <w:t>-А/Д</w:t>
      </w:r>
      <w:r>
        <w:rPr>
          <w:rFonts w:eastAsia="Times New Roman"/>
          <w:sz w:val="24"/>
          <w:szCs w:val="24"/>
          <w:lang w:eastAsia="zh-CN"/>
        </w:rPr>
        <w:t>_ от __</w:t>
      </w:r>
      <w:r>
        <w:rPr>
          <w:rFonts w:eastAsia="Times New Roman"/>
          <w:sz w:val="24"/>
          <w:szCs w:val="24"/>
          <w:u w:val="single"/>
          <w:lang w:eastAsia="zh-CN"/>
        </w:rPr>
        <w:t>30.08.2015</w:t>
      </w:r>
      <w:r>
        <w:rPr>
          <w:rFonts w:eastAsia="Times New Roman"/>
          <w:sz w:val="24"/>
          <w:szCs w:val="24"/>
          <w:lang w:eastAsia="zh-CN"/>
        </w:rPr>
        <w:t>____</w:t>
      </w:r>
    </w:p>
    <w:p w:rsidR="00124D43" w:rsidRDefault="00124D43" w:rsidP="00124D43">
      <w:pPr>
        <w:widowControl w:val="0"/>
        <w:suppressAutoHyphens/>
        <w:spacing w:line="240" w:lineRule="auto"/>
        <w:ind w:firstLine="0"/>
        <w:rPr>
          <w:rFonts w:eastAsia="Lucida Sans Unicode"/>
          <w:kern w:val="2"/>
          <w:sz w:val="44"/>
          <w:szCs w:val="44"/>
          <w:lang w:eastAsia="zh-CN" w:bidi="hi-IN"/>
        </w:rPr>
      </w:pPr>
    </w:p>
    <w:p w:rsidR="00124D43" w:rsidRDefault="00124D43" w:rsidP="00124D43">
      <w:pPr>
        <w:widowControl w:val="0"/>
        <w:suppressAutoHyphens/>
        <w:spacing w:line="240" w:lineRule="auto"/>
        <w:ind w:firstLine="0"/>
        <w:rPr>
          <w:rFonts w:eastAsia="Lucida Sans Unicode"/>
          <w:kern w:val="2"/>
          <w:sz w:val="44"/>
          <w:szCs w:val="44"/>
          <w:lang w:eastAsia="zh-CN" w:bidi="hi-IN"/>
        </w:rPr>
      </w:pPr>
    </w:p>
    <w:p w:rsidR="00124D43" w:rsidRDefault="00124D43" w:rsidP="00124D43">
      <w:pPr>
        <w:widowControl w:val="0"/>
        <w:suppressAutoHyphens/>
        <w:spacing w:line="240" w:lineRule="auto"/>
        <w:ind w:firstLine="0"/>
        <w:rPr>
          <w:rFonts w:eastAsia="Lucida Sans Unicode"/>
          <w:b/>
          <w:bCs/>
          <w:kern w:val="2"/>
          <w:sz w:val="52"/>
          <w:szCs w:val="52"/>
          <w:lang w:eastAsia="zh-CN" w:bidi="hi-IN"/>
        </w:rPr>
      </w:pPr>
    </w:p>
    <w:p w:rsidR="00124D43" w:rsidRDefault="00124D43" w:rsidP="00124D43">
      <w:pPr>
        <w:widowControl w:val="0"/>
        <w:suppressAutoHyphens/>
        <w:spacing w:line="240" w:lineRule="auto"/>
        <w:ind w:firstLine="0"/>
        <w:rPr>
          <w:rFonts w:eastAsia="Lucida Sans Unicode" w:cs="Mangal"/>
          <w:kern w:val="2"/>
          <w:sz w:val="52"/>
          <w:szCs w:val="52"/>
          <w:lang w:eastAsia="zh-CN" w:bidi="hi-IN"/>
        </w:rPr>
      </w:pPr>
      <w:r>
        <w:rPr>
          <w:rFonts w:eastAsia="Lucida Sans Unicode"/>
          <w:b/>
          <w:bCs/>
          <w:kern w:val="2"/>
          <w:sz w:val="52"/>
          <w:szCs w:val="52"/>
          <w:lang w:eastAsia="zh-CN" w:bidi="hi-IN"/>
        </w:rPr>
        <w:t>Основная  образовательная программа начального общего образования</w:t>
      </w:r>
    </w:p>
    <w:p w:rsidR="00124D43" w:rsidRDefault="008D1085" w:rsidP="00124D43">
      <w:pPr>
        <w:widowControl w:val="0"/>
        <w:suppressAutoHyphens/>
        <w:spacing w:line="240" w:lineRule="auto"/>
        <w:ind w:firstLine="0"/>
        <w:rPr>
          <w:rFonts w:eastAsia="Lucida Sans Unicode" w:cs="Mangal"/>
          <w:b/>
          <w:kern w:val="2"/>
          <w:sz w:val="52"/>
          <w:szCs w:val="52"/>
          <w:lang w:eastAsia="zh-CN" w:bidi="hi-IN"/>
        </w:rPr>
      </w:pPr>
      <w:r>
        <w:rPr>
          <w:rFonts w:eastAsia="Lucida Sans Unicode" w:cs="Mangal"/>
          <w:b/>
          <w:kern w:val="2"/>
          <w:sz w:val="52"/>
          <w:szCs w:val="52"/>
          <w:lang w:eastAsia="zh-CN" w:bidi="hi-IN"/>
        </w:rPr>
        <w:t>на 2015-2020</w:t>
      </w:r>
      <w:r w:rsidR="00124D43">
        <w:rPr>
          <w:rFonts w:eastAsia="Lucida Sans Unicode" w:cs="Mangal"/>
          <w:b/>
          <w:kern w:val="2"/>
          <w:sz w:val="52"/>
          <w:szCs w:val="52"/>
          <w:lang w:eastAsia="zh-CN" w:bidi="hi-IN"/>
        </w:rPr>
        <w:t xml:space="preserve"> год</w:t>
      </w:r>
      <w:r>
        <w:rPr>
          <w:rFonts w:eastAsia="Lucida Sans Unicode" w:cs="Mangal"/>
          <w:b/>
          <w:kern w:val="2"/>
          <w:sz w:val="52"/>
          <w:szCs w:val="52"/>
          <w:lang w:eastAsia="zh-CN" w:bidi="hi-IN"/>
        </w:rPr>
        <w:t>а</w:t>
      </w:r>
    </w:p>
    <w:p w:rsidR="008D1085" w:rsidRDefault="008D1085" w:rsidP="00124D43">
      <w:pPr>
        <w:widowControl w:val="0"/>
        <w:suppressAutoHyphens/>
        <w:spacing w:line="240" w:lineRule="auto"/>
        <w:ind w:firstLine="0"/>
        <w:rPr>
          <w:rFonts w:eastAsia="Lucida Sans Unicode"/>
          <w:b/>
          <w:bCs/>
          <w:kern w:val="2"/>
          <w:sz w:val="52"/>
          <w:szCs w:val="52"/>
          <w:lang w:eastAsia="zh-CN" w:bidi="hi-IN"/>
        </w:rPr>
      </w:pPr>
      <w:r>
        <w:rPr>
          <w:rFonts w:eastAsia="Lucida Sans Unicode"/>
          <w:b/>
          <w:bCs/>
          <w:kern w:val="2"/>
          <w:sz w:val="52"/>
          <w:szCs w:val="52"/>
          <w:lang w:eastAsia="zh-CN" w:bidi="hi-IN"/>
        </w:rPr>
        <w:t xml:space="preserve">муниципального бюджетного </w:t>
      </w:r>
    </w:p>
    <w:p w:rsidR="008D1085" w:rsidRDefault="008D1085" w:rsidP="00124D43">
      <w:pPr>
        <w:widowControl w:val="0"/>
        <w:suppressAutoHyphens/>
        <w:spacing w:line="240" w:lineRule="auto"/>
        <w:ind w:firstLine="0"/>
        <w:rPr>
          <w:rFonts w:eastAsia="Lucida Sans Unicode"/>
          <w:b/>
          <w:bCs/>
          <w:kern w:val="2"/>
          <w:sz w:val="52"/>
          <w:szCs w:val="52"/>
          <w:lang w:eastAsia="zh-CN" w:bidi="hi-IN"/>
        </w:rPr>
      </w:pPr>
      <w:bookmarkStart w:id="1" w:name="_GoBack"/>
      <w:bookmarkEnd w:id="1"/>
      <w:r>
        <w:rPr>
          <w:rFonts w:eastAsia="Lucida Sans Unicode"/>
          <w:b/>
          <w:bCs/>
          <w:kern w:val="2"/>
          <w:sz w:val="52"/>
          <w:szCs w:val="52"/>
          <w:lang w:eastAsia="zh-CN" w:bidi="hi-IN"/>
        </w:rPr>
        <w:t>общеобразовательного учреждения</w:t>
      </w:r>
    </w:p>
    <w:p w:rsidR="00124D43" w:rsidRDefault="00124D43" w:rsidP="00124D43">
      <w:pPr>
        <w:widowControl w:val="0"/>
        <w:suppressAutoHyphens/>
        <w:spacing w:line="240" w:lineRule="auto"/>
        <w:ind w:firstLine="0"/>
        <w:rPr>
          <w:rFonts w:eastAsia="Lucida Sans Unicode"/>
          <w:b/>
          <w:bCs/>
          <w:kern w:val="2"/>
          <w:sz w:val="52"/>
          <w:szCs w:val="52"/>
          <w:lang w:eastAsia="zh-CN" w:bidi="hi-IN"/>
        </w:rPr>
      </w:pPr>
      <w:r>
        <w:rPr>
          <w:rFonts w:eastAsia="Lucida Sans Unicode"/>
          <w:b/>
          <w:bCs/>
          <w:kern w:val="2"/>
          <w:sz w:val="52"/>
          <w:szCs w:val="52"/>
          <w:lang w:eastAsia="zh-CN" w:bidi="hi-IN"/>
        </w:rPr>
        <w:t>«Гимназия имени</w:t>
      </w:r>
    </w:p>
    <w:p w:rsidR="00124D43" w:rsidRDefault="00124D43" w:rsidP="00124D43">
      <w:pPr>
        <w:widowControl w:val="0"/>
        <w:suppressAutoHyphens/>
        <w:spacing w:line="240" w:lineRule="auto"/>
        <w:ind w:firstLine="0"/>
        <w:rPr>
          <w:rFonts w:eastAsia="Lucida Sans Unicode"/>
          <w:kern w:val="2"/>
          <w:sz w:val="52"/>
          <w:szCs w:val="52"/>
          <w:lang w:eastAsia="zh-CN" w:bidi="hi-IN"/>
        </w:rPr>
      </w:pPr>
      <w:r>
        <w:rPr>
          <w:rFonts w:eastAsia="Lucida Sans Unicode"/>
          <w:b/>
          <w:bCs/>
          <w:kern w:val="2"/>
          <w:sz w:val="52"/>
          <w:szCs w:val="52"/>
          <w:lang w:eastAsia="zh-CN" w:bidi="hi-IN"/>
        </w:rPr>
        <w:t>С.В. Ковалевской»</w:t>
      </w:r>
    </w:p>
    <w:p w:rsidR="00124D43" w:rsidRDefault="00124D43" w:rsidP="00124D43">
      <w:pPr>
        <w:pStyle w:val="af7"/>
        <w:jc w:val="center"/>
      </w:pPr>
    </w:p>
    <w:p w:rsidR="00124D43" w:rsidRDefault="00124D43" w:rsidP="00124D43">
      <w:pPr>
        <w:pStyle w:val="af7"/>
        <w:jc w:val="center"/>
      </w:pPr>
    </w:p>
    <w:p w:rsidR="00124D43" w:rsidRDefault="00124D43" w:rsidP="00124D43">
      <w:pPr>
        <w:pStyle w:val="af7"/>
        <w:jc w:val="center"/>
      </w:pPr>
    </w:p>
    <w:p w:rsidR="00124D43" w:rsidRDefault="00124D43" w:rsidP="00124D43">
      <w:pPr>
        <w:pStyle w:val="af7"/>
        <w:jc w:val="center"/>
      </w:pPr>
    </w:p>
    <w:p w:rsidR="00124D43" w:rsidRDefault="00124D43" w:rsidP="00124D43">
      <w:pPr>
        <w:pStyle w:val="af7"/>
        <w:jc w:val="center"/>
      </w:pPr>
    </w:p>
    <w:p w:rsidR="00124D43" w:rsidRDefault="00124D43" w:rsidP="00124D43">
      <w:pPr>
        <w:pStyle w:val="af7"/>
        <w:jc w:val="center"/>
      </w:pPr>
    </w:p>
    <w:p w:rsidR="00124D43" w:rsidRDefault="00124D43" w:rsidP="00124D43">
      <w:pPr>
        <w:pStyle w:val="af7"/>
        <w:ind w:firstLine="0"/>
      </w:pPr>
    </w:p>
    <w:p w:rsidR="00124D43" w:rsidRDefault="00124D43" w:rsidP="00124D43">
      <w:pPr>
        <w:pStyle w:val="af7"/>
        <w:ind w:firstLine="0"/>
        <w:jc w:val="center"/>
        <w:rPr>
          <w:b/>
        </w:rPr>
      </w:pPr>
      <w:r>
        <w:rPr>
          <w:b/>
        </w:rPr>
        <w:t>ОБЩИЕ ПОЛОЖЕНИЯ</w:t>
      </w:r>
      <w:bookmarkEnd w:id="0"/>
    </w:p>
    <w:p w:rsidR="00124D43" w:rsidRDefault="00124D43" w:rsidP="00124D43">
      <w:pPr>
        <w:pStyle w:val="af7"/>
      </w:pPr>
      <w:r>
        <w:t>Основная образовательная программа начального общего образования МБОУ «Гимназия имени С.В. Ковалевской» разработана в соответствии с требованиями федерального государственного образовательного стандарта начального общего образования (далее — Стандарт) к структуре основной образовательной программы, определяет цель, задачи, планируемые результаты, содержание и организацию образовательного процесса на ступени начального общего образования.</w:t>
      </w:r>
    </w:p>
    <w:p w:rsidR="00124D43" w:rsidRDefault="00124D43" w:rsidP="00124D43">
      <w:pPr>
        <w:pStyle w:val="af7"/>
      </w:pPr>
      <w:proofErr w:type="gramStart"/>
      <w:r>
        <w:t>Разработана</w:t>
      </w:r>
      <w:proofErr w:type="gramEnd"/>
      <w:r>
        <w:t xml:space="preserve"> на основе примерной основной образовательной программы образовательного учреждения (составитель - Е.С. Савинов) с учётом типа, образовательных потребностей и запросов участников образовательного процесса.</w:t>
      </w:r>
    </w:p>
    <w:p w:rsidR="00124D43" w:rsidRDefault="00124D43" w:rsidP="00124D43">
      <w:pPr>
        <w:pStyle w:val="af7"/>
      </w:pPr>
      <w:r>
        <w:t>Разработка основной образовательной программы начального общего образования МБОУ «Гимназия имени С.В. Ковалевской» осуществляется самостоятельно с привлечением Совета гимназии, обеспечивающего  государственно-общественный характер управления образовательным учреждением.</w:t>
      </w:r>
    </w:p>
    <w:p w:rsidR="00124D43" w:rsidRDefault="00124D43" w:rsidP="00124D43">
      <w:pPr>
        <w:pStyle w:val="af7"/>
      </w:pPr>
      <w:r>
        <w:t>Содержание основной образовательной программы отражает требования Стандарта и группируется в три основных раздела: целевой, содержательный и организационный.</w:t>
      </w:r>
    </w:p>
    <w:p w:rsidR="00124D43" w:rsidRDefault="00124D43" w:rsidP="00124D43">
      <w:pPr>
        <w:pStyle w:val="af7"/>
      </w:pPr>
      <w:r>
        <w:rPr>
          <w:b/>
        </w:rPr>
        <w:t>Целевой раздел</w:t>
      </w:r>
      <w:r>
        <w:t xml:space="preserve">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w:t>
      </w:r>
      <w:r>
        <w:lastRenderedPageBreak/>
        <w:t>определения достижения этих целей и результатов.</w:t>
      </w:r>
    </w:p>
    <w:p w:rsidR="00124D43" w:rsidRDefault="00124D43" w:rsidP="00124D43">
      <w:pPr>
        <w:pStyle w:val="af7"/>
      </w:pPr>
      <w:r>
        <w:t>Целевой раздел включает:</w:t>
      </w:r>
    </w:p>
    <w:p w:rsidR="00124D43" w:rsidRDefault="00124D43" w:rsidP="00124D43">
      <w:pPr>
        <w:pStyle w:val="af7"/>
      </w:pPr>
      <w:r>
        <w:t>• пояснительную записку;</w:t>
      </w:r>
    </w:p>
    <w:p w:rsidR="00124D43" w:rsidRDefault="00124D43" w:rsidP="00124D43">
      <w:pPr>
        <w:pStyle w:val="af7"/>
      </w:pPr>
      <w:r>
        <w:t xml:space="preserve">• планируемые результаты освоения </w:t>
      </w:r>
      <w:proofErr w:type="gramStart"/>
      <w:r>
        <w:t>обучающимися</w:t>
      </w:r>
      <w:proofErr w:type="gramEnd"/>
      <w:r>
        <w:t xml:space="preserve"> основной образовательной программы;</w:t>
      </w:r>
    </w:p>
    <w:p w:rsidR="00124D43" w:rsidRDefault="00124D43" w:rsidP="00124D43">
      <w:pPr>
        <w:pStyle w:val="af7"/>
      </w:pPr>
      <w:r>
        <w:t xml:space="preserve">• систему </w:t>
      </w:r>
      <w:proofErr w:type="gramStart"/>
      <w:r>
        <w:t>оценки достижения планируемых результатов освоения основной образовательной программы</w:t>
      </w:r>
      <w:proofErr w:type="gramEnd"/>
      <w:r>
        <w:t>.</w:t>
      </w:r>
    </w:p>
    <w:p w:rsidR="00124D43" w:rsidRDefault="00124D43" w:rsidP="00124D43">
      <w:pPr>
        <w:pStyle w:val="af7"/>
      </w:pPr>
      <w:r>
        <w:rPr>
          <w:b/>
        </w:rPr>
        <w:t>Содержательный</w:t>
      </w:r>
      <w:r>
        <w:t xml:space="preserve"> раздел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w:t>
      </w:r>
      <w:proofErr w:type="spellStart"/>
      <w:r>
        <w:t>метапредметных</w:t>
      </w:r>
      <w:proofErr w:type="spellEnd"/>
      <w:r>
        <w:t xml:space="preserve"> результатов, в том числе:</w:t>
      </w:r>
    </w:p>
    <w:p w:rsidR="00124D43" w:rsidRDefault="00124D43" w:rsidP="00124D43">
      <w:pPr>
        <w:pStyle w:val="af7"/>
      </w:pPr>
      <w:proofErr w:type="gramStart"/>
      <w:r>
        <w:t>• программу формирования универсальных учебных действий у обучающихся, включающую формирование компетенций обучающихся в области использования информационно-коммуникационных технологий;</w:t>
      </w:r>
      <w:proofErr w:type="gramEnd"/>
    </w:p>
    <w:p w:rsidR="00124D43" w:rsidRDefault="00124D43" w:rsidP="00124D43">
      <w:pPr>
        <w:pStyle w:val="af7"/>
      </w:pPr>
      <w:r>
        <w:t>• программы отдельных учебных предметов, курсов;</w:t>
      </w:r>
    </w:p>
    <w:p w:rsidR="00124D43" w:rsidRDefault="00124D43" w:rsidP="00124D43">
      <w:pPr>
        <w:pStyle w:val="af7"/>
      </w:pPr>
      <w:r>
        <w:t xml:space="preserve">• программу духовно-нравственного развития и воспитания </w:t>
      </w:r>
      <w:proofErr w:type="gramStart"/>
      <w:r>
        <w:t>обучающихся</w:t>
      </w:r>
      <w:proofErr w:type="gramEnd"/>
      <w:r>
        <w:t>;</w:t>
      </w:r>
    </w:p>
    <w:p w:rsidR="00124D43" w:rsidRDefault="00124D43" w:rsidP="00124D43">
      <w:pPr>
        <w:pStyle w:val="af7"/>
      </w:pPr>
      <w:r>
        <w:t>• программу формирования культуры здорового и безопасного образа жизни;</w:t>
      </w:r>
    </w:p>
    <w:p w:rsidR="00124D43" w:rsidRDefault="00124D43" w:rsidP="00124D43">
      <w:pPr>
        <w:pStyle w:val="af7"/>
      </w:pPr>
      <w:r>
        <w:t>• программу коррекционной работы.</w:t>
      </w:r>
    </w:p>
    <w:p w:rsidR="00124D43" w:rsidRDefault="00124D43" w:rsidP="00124D43">
      <w:pPr>
        <w:pStyle w:val="af7"/>
      </w:pPr>
      <w:r>
        <w:rPr>
          <w:b/>
        </w:rPr>
        <w:t>Организационный</w:t>
      </w:r>
      <w:r>
        <w:t xml:space="preserve"> 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124D43" w:rsidRDefault="00124D43" w:rsidP="00124D43">
      <w:pPr>
        <w:pStyle w:val="af7"/>
      </w:pPr>
      <w:r>
        <w:t>Организационный раздел включает:</w:t>
      </w:r>
    </w:p>
    <w:p w:rsidR="00124D43" w:rsidRDefault="00124D43" w:rsidP="00124D43">
      <w:pPr>
        <w:pStyle w:val="af7"/>
      </w:pPr>
      <w:r>
        <w:t>• базисный учебный план начального общего образования;</w:t>
      </w:r>
    </w:p>
    <w:p w:rsidR="00124D43" w:rsidRDefault="00124D43" w:rsidP="00124D43">
      <w:pPr>
        <w:pStyle w:val="af7"/>
      </w:pPr>
      <w:r>
        <w:t>• внеурочную деятельность;</w:t>
      </w:r>
    </w:p>
    <w:p w:rsidR="00124D43" w:rsidRDefault="00124D43" w:rsidP="00124D43">
      <w:pPr>
        <w:pStyle w:val="af7"/>
      </w:pPr>
      <w:r>
        <w:t>• систему условий реализации основной образовательной программы в соответствии с требованиями Стандарта.</w:t>
      </w:r>
    </w:p>
    <w:p w:rsidR="00124D43" w:rsidRDefault="00124D43" w:rsidP="00124D43">
      <w:pPr>
        <w:pStyle w:val="af7"/>
      </w:pPr>
      <w:r>
        <w:lastRenderedPageBreak/>
        <w:t>МБОУ «Гимназия имени С.В. Ковалевской» обеспечивает ознакомление обучающихся и их родителей (законных представителей) как участников образовательного процесса:</w:t>
      </w:r>
    </w:p>
    <w:p w:rsidR="00124D43" w:rsidRDefault="00124D43" w:rsidP="00124D43">
      <w:pPr>
        <w:pStyle w:val="af7"/>
      </w:pPr>
      <w:r>
        <w:t>• с уставом и другими документами, регламентирующими осуществление образовательного процесса в гимназии;</w:t>
      </w:r>
    </w:p>
    <w:p w:rsidR="00124D43" w:rsidRDefault="00124D43" w:rsidP="00124D43">
      <w:pPr>
        <w:pStyle w:val="af7"/>
      </w:pPr>
      <w:r>
        <w:t>• 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гимназии.</w:t>
      </w:r>
    </w:p>
    <w:p w:rsidR="00124D43" w:rsidRDefault="00124D43" w:rsidP="00124D43">
      <w:pPr>
        <w:pStyle w:val="af7"/>
      </w:pPr>
      <w:r>
        <w:t>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закрепляются в заключённом между ними и гимназией договоре (Приложение 1), отражающем ответственность субъектов образования за конечные результаты освоения основной образовательной программы.</w:t>
      </w:r>
      <w:bookmarkStart w:id="2" w:name="bookmark2"/>
    </w:p>
    <w:p w:rsidR="00124D43" w:rsidRDefault="00124D43" w:rsidP="00124D43">
      <w:pPr>
        <w:pStyle w:val="af7"/>
      </w:pPr>
    </w:p>
    <w:p w:rsidR="00124D43" w:rsidRDefault="00124D43" w:rsidP="00124D43">
      <w:pPr>
        <w:pStyle w:val="af7"/>
      </w:pPr>
    </w:p>
    <w:p w:rsidR="00124D43" w:rsidRDefault="00124D43" w:rsidP="00124D43">
      <w:pPr>
        <w:pStyle w:val="af7"/>
      </w:pPr>
    </w:p>
    <w:p w:rsidR="00124D43" w:rsidRDefault="00124D43" w:rsidP="00124D43">
      <w:pPr>
        <w:pStyle w:val="af7"/>
      </w:pPr>
    </w:p>
    <w:p w:rsidR="00124D43" w:rsidRDefault="00124D43" w:rsidP="00124D43">
      <w:pPr>
        <w:pStyle w:val="af7"/>
      </w:pPr>
    </w:p>
    <w:p w:rsidR="00124D43" w:rsidRDefault="00124D43" w:rsidP="00124D43">
      <w:pPr>
        <w:pStyle w:val="af7"/>
      </w:pPr>
    </w:p>
    <w:p w:rsidR="00124D43" w:rsidRDefault="00124D43" w:rsidP="00124D43">
      <w:pPr>
        <w:pStyle w:val="af7"/>
      </w:pPr>
    </w:p>
    <w:p w:rsidR="00124D43" w:rsidRDefault="00124D43" w:rsidP="00124D43">
      <w:pPr>
        <w:pStyle w:val="af7"/>
      </w:pPr>
    </w:p>
    <w:p w:rsidR="00124D43" w:rsidRDefault="00124D43" w:rsidP="00124D43">
      <w:pPr>
        <w:pStyle w:val="af7"/>
      </w:pPr>
    </w:p>
    <w:p w:rsidR="00124D43" w:rsidRDefault="00124D43" w:rsidP="00124D43">
      <w:pPr>
        <w:pStyle w:val="af7"/>
      </w:pPr>
    </w:p>
    <w:p w:rsidR="00124D43" w:rsidRDefault="00124D43" w:rsidP="00124D43">
      <w:pPr>
        <w:pStyle w:val="af7"/>
      </w:pPr>
    </w:p>
    <w:p w:rsidR="00124D43" w:rsidRDefault="00124D43" w:rsidP="00124D43">
      <w:pPr>
        <w:pStyle w:val="af7"/>
      </w:pPr>
    </w:p>
    <w:p w:rsidR="00124D43" w:rsidRDefault="00124D43" w:rsidP="00124D43">
      <w:pPr>
        <w:pStyle w:val="af7"/>
        <w:ind w:firstLine="0"/>
      </w:pPr>
    </w:p>
    <w:p w:rsidR="00124D43" w:rsidRDefault="00124D43" w:rsidP="00124D43">
      <w:pPr>
        <w:pStyle w:val="af7"/>
      </w:pPr>
    </w:p>
    <w:p w:rsidR="00124D43" w:rsidRDefault="00124D43" w:rsidP="00124D43">
      <w:pPr>
        <w:pStyle w:val="af7"/>
        <w:jc w:val="center"/>
        <w:rPr>
          <w:b/>
        </w:rPr>
      </w:pPr>
      <w:r>
        <w:rPr>
          <w:b/>
        </w:rPr>
        <w:t>1. ЦЕЛЕВОЙ РАЗДЕЛ</w:t>
      </w:r>
      <w:bookmarkEnd w:id="2"/>
    </w:p>
    <w:p w:rsidR="00124D43" w:rsidRDefault="00124D43" w:rsidP="00124D43">
      <w:pPr>
        <w:pStyle w:val="af7"/>
        <w:jc w:val="center"/>
        <w:rPr>
          <w:b/>
        </w:rPr>
      </w:pPr>
      <w:bookmarkStart w:id="3" w:name="bookmark3"/>
      <w:r>
        <w:rPr>
          <w:b/>
        </w:rPr>
        <w:t>1.1. Пояснительная записка</w:t>
      </w:r>
      <w:bookmarkEnd w:id="3"/>
    </w:p>
    <w:p w:rsidR="00124D43" w:rsidRDefault="00124D43" w:rsidP="00124D43">
      <w:pPr>
        <w:pStyle w:val="32"/>
        <w:keepNext/>
        <w:keepLines/>
        <w:shd w:val="clear" w:color="auto" w:fill="auto"/>
        <w:spacing w:before="0" w:after="0" w:line="260" w:lineRule="exact"/>
        <w:ind w:left="20"/>
        <w:jc w:val="left"/>
        <w:rPr>
          <w:rFonts w:ascii="Times New Roman" w:hAnsi="Times New Roman" w:cs="Times New Roman"/>
          <w:i w:val="0"/>
          <w:sz w:val="28"/>
          <w:szCs w:val="28"/>
        </w:rPr>
      </w:pPr>
      <w:r>
        <w:rPr>
          <w:rFonts w:ascii="Times New Roman" w:hAnsi="Times New Roman" w:cs="Times New Roman"/>
          <w:i w:val="0"/>
          <w:sz w:val="28"/>
          <w:szCs w:val="28"/>
        </w:rPr>
        <w:t>Нормативно-правовая база ОПНОО:</w:t>
      </w:r>
    </w:p>
    <w:p w:rsidR="00124D43" w:rsidRDefault="00124D43" w:rsidP="00124D43">
      <w:pPr>
        <w:pStyle w:val="6"/>
        <w:shd w:val="clear" w:color="auto" w:fill="auto"/>
        <w:spacing w:before="0" w:after="0" w:line="274" w:lineRule="exact"/>
        <w:ind w:firstLine="0"/>
        <w:rPr>
          <w:rFonts w:ascii="Times New Roman" w:hAnsi="Times New Roman" w:cs="Times New Roman"/>
          <w:sz w:val="26"/>
          <w:szCs w:val="26"/>
        </w:rPr>
      </w:pPr>
      <w:r>
        <w:rPr>
          <w:rStyle w:val="aff1"/>
          <w:rFonts w:eastAsiaTheme="minorHAnsi"/>
          <w:sz w:val="26"/>
          <w:szCs w:val="26"/>
          <w:lang w:bidi="en-US"/>
        </w:rPr>
        <w:t>*</w:t>
      </w:r>
      <w:r>
        <w:rPr>
          <w:rFonts w:ascii="Times New Roman" w:hAnsi="Times New Roman" w:cs="Times New Roman"/>
          <w:sz w:val="26"/>
          <w:szCs w:val="26"/>
        </w:rPr>
        <w:t>Конвенция о правах ребенка.</w:t>
      </w:r>
    </w:p>
    <w:p w:rsidR="00124D43" w:rsidRDefault="00124D43" w:rsidP="00124D43">
      <w:pPr>
        <w:pStyle w:val="6"/>
        <w:shd w:val="clear" w:color="auto" w:fill="auto"/>
        <w:spacing w:before="0" w:after="0" w:line="274" w:lineRule="exact"/>
        <w:ind w:firstLine="0"/>
        <w:rPr>
          <w:rFonts w:ascii="Times New Roman" w:hAnsi="Times New Roman" w:cs="Times New Roman"/>
          <w:sz w:val="26"/>
          <w:szCs w:val="26"/>
        </w:rPr>
      </w:pPr>
      <w:r>
        <w:rPr>
          <w:rStyle w:val="aff1"/>
          <w:rFonts w:eastAsiaTheme="minorHAnsi"/>
          <w:sz w:val="26"/>
          <w:szCs w:val="26"/>
          <w:lang w:bidi="en-US"/>
        </w:rPr>
        <w:t>*</w:t>
      </w:r>
      <w:r>
        <w:rPr>
          <w:rFonts w:ascii="Times New Roman" w:hAnsi="Times New Roman" w:cs="Times New Roman"/>
          <w:sz w:val="26"/>
          <w:szCs w:val="26"/>
        </w:rPr>
        <w:t>Закон РФ «Об образовании в Российской Федерации».</w:t>
      </w:r>
    </w:p>
    <w:p w:rsidR="00124D43" w:rsidRDefault="00124D43" w:rsidP="00124D43">
      <w:pPr>
        <w:pStyle w:val="6"/>
        <w:shd w:val="clear" w:color="auto" w:fill="auto"/>
        <w:spacing w:before="0" w:after="0" w:line="274" w:lineRule="exact"/>
        <w:ind w:firstLine="0"/>
        <w:rPr>
          <w:rFonts w:ascii="Times New Roman" w:hAnsi="Times New Roman" w:cs="Times New Roman"/>
          <w:sz w:val="26"/>
          <w:szCs w:val="26"/>
        </w:rPr>
      </w:pPr>
      <w:r>
        <w:rPr>
          <w:rStyle w:val="aff1"/>
          <w:rFonts w:eastAsiaTheme="minorHAnsi"/>
          <w:sz w:val="26"/>
          <w:szCs w:val="26"/>
          <w:lang w:bidi="en-US"/>
        </w:rPr>
        <w:t>*</w:t>
      </w:r>
      <w:r>
        <w:rPr>
          <w:rFonts w:ascii="Times New Roman" w:hAnsi="Times New Roman" w:cs="Times New Roman"/>
          <w:sz w:val="26"/>
          <w:szCs w:val="26"/>
        </w:rPr>
        <w:t>Закон РСФСР « О санитарно-эпидемиологическом благополучии населения».</w:t>
      </w:r>
    </w:p>
    <w:p w:rsidR="00124D43" w:rsidRDefault="00124D43" w:rsidP="00124D43">
      <w:pPr>
        <w:pStyle w:val="6"/>
        <w:shd w:val="clear" w:color="auto" w:fill="auto"/>
        <w:spacing w:before="0" w:after="0" w:line="274" w:lineRule="exact"/>
        <w:ind w:right="20" w:firstLine="0"/>
        <w:rPr>
          <w:rFonts w:ascii="Times New Roman" w:hAnsi="Times New Roman" w:cs="Times New Roman"/>
          <w:sz w:val="26"/>
          <w:szCs w:val="26"/>
        </w:rPr>
      </w:pPr>
      <w:r>
        <w:rPr>
          <w:rStyle w:val="aff1"/>
          <w:rFonts w:eastAsiaTheme="minorHAnsi"/>
          <w:sz w:val="26"/>
          <w:szCs w:val="26"/>
          <w:lang w:bidi="en-US"/>
        </w:rPr>
        <w:t>*</w:t>
      </w:r>
      <w:r>
        <w:rPr>
          <w:rFonts w:ascii="Times New Roman" w:hAnsi="Times New Roman" w:cs="Times New Roman"/>
          <w:sz w:val="26"/>
          <w:szCs w:val="26"/>
        </w:rPr>
        <w:t>«О введении в действие санитарно-эпидемиологических правил и нормативов СанПиН 2.2.2.1332-03».</w:t>
      </w:r>
    </w:p>
    <w:p w:rsidR="00124D43" w:rsidRDefault="00124D43" w:rsidP="00124D43">
      <w:pPr>
        <w:pStyle w:val="6"/>
        <w:shd w:val="clear" w:color="auto" w:fill="auto"/>
        <w:spacing w:before="0" w:after="0" w:line="274" w:lineRule="exact"/>
        <w:ind w:right="20" w:firstLine="0"/>
        <w:rPr>
          <w:rStyle w:val="aff1"/>
          <w:rFonts w:eastAsiaTheme="minorHAnsi"/>
          <w:sz w:val="26"/>
          <w:szCs w:val="26"/>
          <w:lang w:bidi="en-US"/>
        </w:rPr>
      </w:pPr>
      <w:r>
        <w:rPr>
          <w:rStyle w:val="aff1"/>
          <w:rFonts w:eastAsiaTheme="minorHAnsi"/>
          <w:sz w:val="26"/>
          <w:szCs w:val="26"/>
        </w:rPr>
        <w:t>*</w:t>
      </w:r>
      <w:r>
        <w:rPr>
          <w:rFonts w:ascii="Times New Roman" w:hAnsi="Times New Roman" w:cs="Times New Roman"/>
          <w:sz w:val="26"/>
          <w:szCs w:val="26"/>
        </w:rPr>
        <w:t xml:space="preserve"> Федеральный Государственный Образовательный Стандарт НОО</w:t>
      </w:r>
    </w:p>
    <w:p w:rsidR="00124D43" w:rsidRDefault="00124D43" w:rsidP="00124D43">
      <w:pPr>
        <w:pStyle w:val="6"/>
        <w:shd w:val="clear" w:color="auto" w:fill="auto"/>
        <w:spacing w:before="0" w:after="0" w:line="274" w:lineRule="exact"/>
        <w:ind w:right="20" w:firstLine="0"/>
      </w:pPr>
      <w:r>
        <w:rPr>
          <w:rStyle w:val="aff1"/>
          <w:rFonts w:eastAsiaTheme="minorHAnsi"/>
          <w:sz w:val="26"/>
          <w:szCs w:val="26"/>
          <w:lang w:bidi="en-US"/>
        </w:rPr>
        <w:t>*</w:t>
      </w:r>
      <w:r>
        <w:rPr>
          <w:rFonts w:ascii="Times New Roman" w:hAnsi="Times New Roman" w:cs="Times New Roman"/>
          <w:sz w:val="26"/>
          <w:szCs w:val="26"/>
        </w:rPr>
        <w:t xml:space="preserve">Концепции и программы для начальной школы  «Гармония», «Школа России», </w:t>
      </w:r>
      <w:r>
        <w:rPr>
          <w:rFonts w:ascii="Times New Roman" w:hAnsi="Times New Roman" w:cs="Times New Roman"/>
          <w:color w:val="030303"/>
          <w:sz w:val="26"/>
          <w:szCs w:val="26"/>
        </w:rPr>
        <w:t xml:space="preserve">система развивающего обучения Л.В. </w:t>
      </w:r>
      <w:proofErr w:type="spellStart"/>
      <w:r>
        <w:rPr>
          <w:rFonts w:ascii="Times New Roman" w:hAnsi="Times New Roman" w:cs="Times New Roman"/>
          <w:color w:val="030303"/>
          <w:sz w:val="26"/>
          <w:szCs w:val="26"/>
        </w:rPr>
        <w:t>Занкова</w:t>
      </w:r>
      <w:proofErr w:type="spellEnd"/>
      <w:r>
        <w:rPr>
          <w:rFonts w:ascii="Times New Roman" w:hAnsi="Times New Roman" w:cs="Times New Roman"/>
          <w:sz w:val="26"/>
          <w:szCs w:val="26"/>
        </w:rPr>
        <w:t>.</w:t>
      </w:r>
    </w:p>
    <w:p w:rsidR="00124D43" w:rsidRDefault="00124D43" w:rsidP="00124D43">
      <w:pPr>
        <w:pStyle w:val="6"/>
        <w:shd w:val="clear" w:color="auto" w:fill="auto"/>
        <w:spacing w:before="0" w:after="0" w:line="274" w:lineRule="exact"/>
        <w:ind w:firstLine="0"/>
        <w:rPr>
          <w:rFonts w:ascii="Times New Roman" w:hAnsi="Times New Roman" w:cs="Times New Roman"/>
          <w:sz w:val="26"/>
          <w:szCs w:val="26"/>
        </w:rPr>
      </w:pPr>
      <w:r>
        <w:rPr>
          <w:rStyle w:val="aff1"/>
          <w:rFonts w:eastAsiaTheme="minorHAnsi"/>
          <w:sz w:val="26"/>
          <w:szCs w:val="26"/>
          <w:lang w:bidi="en-US"/>
        </w:rPr>
        <w:t>*</w:t>
      </w:r>
      <w:r>
        <w:rPr>
          <w:rFonts w:ascii="Times New Roman" w:hAnsi="Times New Roman" w:cs="Times New Roman"/>
          <w:sz w:val="26"/>
          <w:szCs w:val="26"/>
        </w:rPr>
        <w:t>Федеральный базисный учебный план.</w:t>
      </w:r>
    </w:p>
    <w:p w:rsidR="00124D43" w:rsidRDefault="00124D43" w:rsidP="00124D43">
      <w:pPr>
        <w:pStyle w:val="6"/>
        <w:shd w:val="clear" w:color="auto" w:fill="auto"/>
        <w:tabs>
          <w:tab w:val="left" w:pos="1782"/>
          <w:tab w:val="right" w:pos="6736"/>
          <w:tab w:val="right" w:pos="9368"/>
        </w:tabs>
        <w:spacing w:before="0" w:after="0" w:line="274" w:lineRule="exact"/>
        <w:ind w:right="20" w:firstLine="0"/>
        <w:rPr>
          <w:rFonts w:ascii="Times New Roman" w:hAnsi="Times New Roman" w:cs="Times New Roman"/>
          <w:sz w:val="26"/>
          <w:szCs w:val="26"/>
        </w:rPr>
      </w:pPr>
      <w:r>
        <w:rPr>
          <w:rStyle w:val="aff1"/>
          <w:rFonts w:eastAsiaTheme="minorHAnsi"/>
          <w:sz w:val="26"/>
          <w:szCs w:val="26"/>
          <w:lang w:bidi="en-US"/>
        </w:rPr>
        <w:t>*</w:t>
      </w:r>
      <w:r>
        <w:rPr>
          <w:rFonts w:ascii="Times New Roman" w:hAnsi="Times New Roman" w:cs="Times New Roman"/>
          <w:sz w:val="26"/>
          <w:szCs w:val="26"/>
        </w:rPr>
        <w:t xml:space="preserve">Нормативные и установочные документы Министерства образования и науки РФ,  Управления образования  администрации </w:t>
      </w:r>
      <w:proofErr w:type="spellStart"/>
      <w:r>
        <w:rPr>
          <w:rFonts w:ascii="Times New Roman" w:hAnsi="Times New Roman" w:cs="Times New Roman"/>
          <w:sz w:val="26"/>
          <w:szCs w:val="26"/>
        </w:rPr>
        <w:t>г</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еликие</w:t>
      </w:r>
      <w:proofErr w:type="spellEnd"/>
      <w:r>
        <w:rPr>
          <w:rFonts w:ascii="Times New Roman" w:hAnsi="Times New Roman" w:cs="Times New Roman"/>
          <w:sz w:val="26"/>
          <w:szCs w:val="26"/>
        </w:rPr>
        <w:t xml:space="preserve"> Луки, методические материалы Псковского Государственного университета, научно-методического центра ПОИПКРО.</w:t>
      </w:r>
    </w:p>
    <w:p w:rsidR="00124D43" w:rsidRDefault="00124D43" w:rsidP="00124D43">
      <w:pPr>
        <w:pStyle w:val="6"/>
        <w:shd w:val="clear" w:color="auto" w:fill="auto"/>
        <w:spacing w:before="0" w:after="611" w:line="274" w:lineRule="exact"/>
        <w:ind w:right="20" w:firstLine="0"/>
        <w:rPr>
          <w:rFonts w:ascii="Times New Roman" w:hAnsi="Times New Roman" w:cs="Times New Roman"/>
          <w:sz w:val="26"/>
          <w:szCs w:val="26"/>
        </w:rPr>
      </w:pPr>
      <w:r>
        <w:rPr>
          <w:rStyle w:val="aff1"/>
          <w:rFonts w:eastAsiaTheme="minorHAnsi"/>
          <w:sz w:val="26"/>
          <w:szCs w:val="26"/>
          <w:lang w:bidi="en-US"/>
        </w:rPr>
        <w:t>*</w:t>
      </w:r>
      <w:r>
        <w:rPr>
          <w:rFonts w:ascii="Times New Roman" w:hAnsi="Times New Roman" w:cs="Times New Roman"/>
          <w:sz w:val="26"/>
          <w:szCs w:val="26"/>
        </w:rPr>
        <w:t>Устав и внутренние локальные акты ОУ. Решения педагогических советов ОУ. Приказы директора школы. Решения педагогических советов и Совета гимназии.</w:t>
      </w:r>
    </w:p>
    <w:p w:rsidR="00124D43" w:rsidRDefault="00124D43" w:rsidP="00124D43">
      <w:pPr>
        <w:pStyle w:val="af7"/>
        <w:jc w:val="center"/>
        <w:rPr>
          <w:b/>
        </w:rPr>
      </w:pPr>
    </w:p>
    <w:p w:rsidR="00124D43" w:rsidRDefault="00124D43" w:rsidP="00124D43">
      <w:pPr>
        <w:pStyle w:val="af7"/>
      </w:pPr>
      <w:r>
        <w:rPr>
          <w:b/>
        </w:rPr>
        <w:t>Цель реализации</w:t>
      </w:r>
      <w:r>
        <w:t xml:space="preserve"> основной образовательной программы начального общего образования — обеспечение выполнения требований Стандарта.</w:t>
      </w:r>
    </w:p>
    <w:p w:rsidR="00124D43" w:rsidRDefault="00124D43" w:rsidP="00124D43">
      <w:pPr>
        <w:pStyle w:val="af7"/>
        <w:rPr>
          <w:b/>
        </w:rPr>
      </w:pPr>
      <w:r>
        <w:rPr>
          <w:b/>
        </w:rPr>
        <w:t>Достижение поставленной цели</w:t>
      </w:r>
      <w:r>
        <w:t xml:space="preserve"> при разработке и реализации образовательным учреждением основной образовательной программы начального общего образования </w:t>
      </w:r>
      <w:r>
        <w:rPr>
          <w:b/>
        </w:rPr>
        <w:t>предусматривает решение следующих основных задач:</w:t>
      </w:r>
    </w:p>
    <w:p w:rsidR="00124D43" w:rsidRDefault="00124D43" w:rsidP="00124D43">
      <w:pPr>
        <w:pStyle w:val="af7"/>
      </w:pPr>
      <w:r>
        <w:t>•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rsidR="00124D43" w:rsidRDefault="00124D43" w:rsidP="00124D43">
      <w:pPr>
        <w:pStyle w:val="af7"/>
      </w:pPr>
      <w:r>
        <w:lastRenderedPageBreak/>
        <w:t>•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124D43" w:rsidRDefault="00124D43" w:rsidP="00124D43">
      <w:pPr>
        <w:pStyle w:val="af7"/>
      </w:pPr>
      <w:r>
        <w:t>• становление и развитие личности в её индивидуальности, самобытности, уникальности и неповторимости;</w:t>
      </w:r>
    </w:p>
    <w:p w:rsidR="00124D43" w:rsidRDefault="00124D43" w:rsidP="00124D43">
      <w:pPr>
        <w:pStyle w:val="af7"/>
      </w:pPr>
      <w:r>
        <w:t>обеспечение преемственности начального общего и основного общего образования;</w:t>
      </w:r>
    </w:p>
    <w:p w:rsidR="00124D43" w:rsidRDefault="00124D43" w:rsidP="00124D43">
      <w:pPr>
        <w:pStyle w:val="af7"/>
      </w:pPr>
      <w: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124D43" w:rsidRDefault="00124D43" w:rsidP="00124D43">
      <w:pPr>
        <w:pStyle w:val="af7"/>
      </w:pPr>
      <w:r>
        <w:t>• обеспечение доступности получения качественного начального общего образования;</w:t>
      </w:r>
    </w:p>
    <w:p w:rsidR="00124D43" w:rsidRDefault="00124D43" w:rsidP="00124D43">
      <w:pPr>
        <w:pStyle w:val="af7"/>
      </w:pPr>
      <w:r>
        <w:t>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w:t>
      </w:r>
    </w:p>
    <w:p w:rsidR="00124D43" w:rsidRDefault="00124D43" w:rsidP="00124D43">
      <w:pPr>
        <w:pStyle w:val="af7"/>
      </w:pPr>
      <w:r>
        <w:t>• организация интеллектуальных и творческих соревнований, научно-технического творчества и проектно-исследовательской деятельности;</w:t>
      </w:r>
    </w:p>
    <w:p w:rsidR="00124D43" w:rsidRDefault="00124D43" w:rsidP="00124D43">
      <w:pPr>
        <w:pStyle w:val="af7"/>
      </w:pPr>
      <w:r>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t>внутришкольной</w:t>
      </w:r>
      <w:proofErr w:type="spellEnd"/>
      <w:r>
        <w:t xml:space="preserve"> социальной среды;</w:t>
      </w:r>
    </w:p>
    <w:p w:rsidR="00124D43" w:rsidRDefault="00124D43" w:rsidP="00124D43">
      <w:pPr>
        <w:pStyle w:val="af7"/>
      </w:pPr>
      <w:r>
        <w:t xml:space="preserve">• использование в образовательном процессе современных образовательных технологий </w:t>
      </w:r>
      <w:proofErr w:type="spellStart"/>
      <w:r>
        <w:t>деятельностного</w:t>
      </w:r>
      <w:proofErr w:type="spellEnd"/>
      <w:r>
        <w:t xml:space="preserve"> типа;</w:t>
      </w:r>
    </w:p>
    <w:p w:rsidR="00124D43" w:rsidRDefault="00124D43" w:rsidP="00124D43">
      <w:pPr>
        <w:pStyle w:val="af7"/>
      </w:pPr>
      <w:r>
        <w:t xml:space="preserve">• предоставление </w:t>
      </w:r>
      <w:proofErr w:type="gramStart"/>
      <w:r>
        <w:t>обучающимся</w:t>
      </w:r>
      <w:proofErr w:type="gramEnd"/>
      <w:r>
        <w:t xml:space="preserve"> возможности для эффективной самостоятельной работы;</w:t>
      </w:r>
    </w:p>
    <w:p w:rsidR="00124D43" w:rsidRDefault="00124D43" w:rsidP="00124D43">
      <w:pPr>
        <w:pStyle w:val="af7"/>
      </w:pPr>
      <w:r>
        <w:t xml:space="preserve">• включение </w:t>
      </w:r>
      <w:proofErr w:type="gramStart"/>
      <w:r>
        <w:t>обучающихся</w:t>
      </w:r>
      <w:proofErr w:type="gramEnd"/>
      <w:r>
        <w:t xml:space="preserve"> в процессы познания и преобразования внешкольной социальной среды (населённого пункта, района, города).</w:t>
      </w:r>
    </w:p>
    <w:p w:rsidR="00124D43" w:rsidRDefault="00124D43" w:rsidP="00124D43">
      <w:pPr>
        <w:pStyle w:val="af7"/>
      </w:pPr>
      <w:r>
        <w:rPr>
          <w:b/>
        </w:rPr>
        <w:t>В основе реализации основной образовательной программы лежит системно-</w:t>
      </w:r>
      <w:proofErr w:type="spellStart"/>
      <w:r>
        <w:rPr>
          <w:b/>
        </w:rPr>
        <w:t>деятельностный</w:t>
      </w:r>
      <w:proofErr w:type="spellEnd"/>
      <w:r>
        <w:rPr>
          <w:b/>
        </w:rPr>
        <w:t xml:space="preserve"> подход,</w:t>
      </w:r>
      <w:r>
        <w:t xml:space="preserve"> который </w:t>
      </w:r>
      <w:r>
        <w:lastRenderedPageBreak/>
        <w:t>предполагает:</w:t>
      </w:r>
    </w:p>
    <w:p w:rsidR="00124D43" w:rsidRDefault="00124D43" w:rsidP="00124D43">
      <w:pPr>
        <w:pStyle w:val="af7"/>
      </w:pPr>
      <w: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w:t>
      </w:r>
      <w:proofErr w:type="spellStart"/>
      <w:r>
        <w:t>полилингвального</w:t>
      </w:r>
      <w:proofErr w:type="spellEnd"/>
      <w:r>
        <w:t xml:space="preserve">, поликультурного и </w:t>
      </w:r>
      <w:proofErr w:type="spellStart"/>
      <w:r>
        <w:t>поликонфессионального</w:t>
      </w:r>
      <w:proofErr w:type="spellEnd"/>
      <w:r>
        <w:t xml:space="preserve"> состава;</w:t>
      </w:r>
    </w:p>
    <w:p w:rsidR="00124D43" w:rsidRDefault="00124D43" w:rsidP="00124D43">
      <w:pPr>
        <w:pStyle w:val="af7"/>
      </w:pPr>
      <w:r>
        <w:t>•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124D43" w:rsidRDefault="00124D43" w:rsidP="00124D43">
      <w:pPr>
        <w:pStyle w:val="af7"/>
      </w:pPr>
      <w:r>
        <w:t>•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124D43" w:rsidRDefault="00124D43" w:rsidP="00124D43">
      <w:pPr>
        <w:pStyle w:val="af7"/>
      </w:pPr>
      <w: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124D43" w:rsidRDefault="00124D43" w:rsidP="00124D43">
      <w:pPr>
        <w:pStyle w:val="af7"/>
      </w:pPr>
      <w:r>
        <w:t>• 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124D43" w:rsidRDefault="00124D43" w:rsidP="00124D43">
      <w:pPr>
        <w:pStyle w:val="af7"/>
      </w:pPr>
      <w:r>
        <w:t>• обеспечение преемственности дошкольного, начального общего, основного общего, среднего (полного) общего и профессионального образования;</w:t>
      </w:r>
    </w:p>
    <w:p w:rsidR="00124D43" w:rsidRDefault="00124D43" w:rsidP="00124D43">
      <w:pPr>
        <w:pStyle w:val="af7"/>
      </w:pPr>
      <w:r>
        <w:t>• разнообразие индивидуальных образовательных траекторий и индивидуального развития каждого обучающегося (в том числе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124D43" w:rsidRDefault="00124D43" w:rsidP="00124D43">
      <w:pPr>
        <w:pStyle w:val="af7"/>
      </w:pPr>
      <w:r>
        <w:rPr>
          <w:b/>
        </w:rPr>
        <w:lastRenderedPageBreak/>
        <w:t>Основная образовательная программа формируется с учётом особенностей первой ступени общего образования как фундамента всего последующего обучения.</w:t>
      </w:r>
      <w:r>
        <w:t xml:space="preserve"> Начальная школа — особый этап в жизни ребёнка, связанный:</w:t>
      </w:r>
    </w:p>
    <w:p w:rsidR="00124D43" w:rsidRDefault="00124D43" w:rsidP="00124D43">
      <w:pPr>
        <w:pStyle w:val="af7"/>
      </w:pPr>
      <w:r>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124D43" w:rsidRDefault="00124D43" w:rsidP="00124D43">
      <w:pPr>
        <w:pStyle w:val="af7"/>
      </w:pPr>
      <w:r>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124D43" w:rsidRDefault="00124D43" w:rsidP="00124D43">
      <w:pPr>
        <w:pStyle w:val="af7"/>
      </w:pPr>
      <w:r>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124D43" w:rsidRDefault="00124D43" w:rsidP="00124D43">
      <w:pPr>
        <w:pStyle w:val="af7"/>
      </w:pPr>
      <w:r>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124D43" w:rsidRDefault="00124D43" w:rsidP="00124D43">
      <w:pPr>
        <w:pStyle w:val="af7"/>
      </w:pPr>
      <w:r>
        <w:t xml:space="preserve">• с изменением при этом самооценки ребёнка, которая приобретает черты адекватности и </w:t>
      </w:r>
      <w:proofErr w:type="spellStart"/>
      <w:r>
        <w:t>рефлексивности</w:t>
      </w:r>
      <w:proofErr w:type="spellEnd"/>
      <w:r>
        <w:t>;</w:t>
      </w:r>
    </w:p>
    <w:p w:rsidR="00124D43" w:rsidRDefault="00124D43" w:rsidP="00124D43">
      <w:pPr>
        <w:pStyle w:val="af7"/>
      </w:pPr>
      <w:r>
        <w:t xml:space="preserve">• с моральным развитием, которое существенным образом связано с характером сотрудничества </w:t>
      </w:r>
      <w:proofErr w:type="gramStart"/>
      <w:r>
        <w:t>со</w:t>
      </w:r>
      <w:proofErr w:type="gramEnd"/>
      <w:r>
        <w:t xml:space="preserve"> взрослыми и сверстниками, общением и межличностными отношениями дружбы, становлением основ гражданской идентичности и мировоззрения.</w:t>
      </w:r>
    </w:p>
    <w:p w:rsidR="00124D43" w:rsidRDefault="00124D43" w:rsidP="00124D43">
      <w:pPr>
        <w:pStyle w:val="af7"/>
      </w:pPr>
      <w:r>
        <w:t xml:space="preserve">Учитываются также </w:t>
      </w:r>
      <w:proofErr w:type="gramStart"/>
      <w:r>
        <w:t>характерные</w:t>
      </w:r>
      <w:proofErr w:type="gramEnd"/>
      <w:r>
        <w:t xml:space="preserve"> для младшего школьного возраста (от 6,5 до 11 лет):</w:t>
      </w:r>
    </w:p>
    <w:p w:rsidR="00124D43" w:rsidRDefault="00124D43" w:rsidP="00124D43">
      <w:pPr>
        <w:pStyle w:val="af7"/>
      </w:pPr>
      <w:r>
        <w:t xml:space="preserve">•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w:t>
      </w:r>
      <w:r>
        <w:lastRenderedPageBreak/>
        <w:t>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124D43" w:rsidRDefault="00124D43" w:rsidP="00124D43">
      <w:pPr>
        <w:pStyle w:val="af7"/>
      </w:pPr>
      <w:r>
        <w:t>•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124D43" w:rsidRDefault="00124D43" w:rsidP="00124D43">
      <w:pPr>
        <w:pStyle w:val="af7"/>
      </w:pPr>
      <w:r>
        <w:t>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w:t>
      </w:r>
    </w:p>
    <w:p w:rsidR="00124D43" w:rsidRDefault="00124D43" w:rsidP="00124D43">
      <w:pPr>
        <w:pStyle w:val="af7"/>
      </w:pPr>
      <w: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образовательного процесса и выбора условий и методик обучения, учитывающих описанные выше особенности первой ступени общего образования.</w:t>
      </w:r>
    </w:p>
    <w:p w:rsidR="00124D43" w:rsidRDefault="00124D43" w:rsidP="00124D43">
      <w:pPr>
        <w:pStyle w:val="af7"/>
        <w:rPr>
          <w:u w:val="single"/>
        </w:rPr>
      </w:pPr>
      <w:r>
        <w:rPr>
          <w:u w:val="single"/>
        </w:rPr>
        <w:t>Характеристика образовательного учреждения.</w:t>
      </w:r>
    </w:p>
    <w:p w:rsidR="00124D43" w:rsidRDefault="00124D43" w:rsidP="00124D43">
      <w:pPr>
        <w:pStyle w:val="af7"/>
      </w:pPr>
      <w:r>
        <w:t>Учредителем  муниципального общеобразовательного учреждения «Гимназия имени  С.В. Ковалевской» является город Великие Луки, в лице исполнительного органа государственной власти – Администрации г. Великие Луки.</w:t>
      </w:r>
    </w:p>
    <w:p w:rsidR="00124D43" w:rsidRDefault="00124D43" w:rsidP="00124D43">
      <w:pPr>
        <w:pStyle w:val="af7"/>
      </w:pPr>
      <w:r>
        <w:rPr>
          <w:u w:val="single"/>
        </w:rPr>
        <w:t>Адрес:</w:t>
      </w:r>
      <w:r>
        <w:t xml:space="preserve"> ул. Пионерская, 4, г. Великие Луки, Псковская область, 182100, Российская Федерация</w:t>
      </w:r>
    </w:p>
    <w:p w:rsidR="00124D43" w:rsidRPr="00722A7D" w:rsidRDefault="00124D43" w:rsidP="00124D43">
      <w:pPr>
        <w:pStyle w:val="af7"/>
        <w:rPr>
          <w:lang w:val="en-US"/>
        </w:rPr>
      </w:pPr>
      <w:proofErr w:type="gramStart"/>
      <w:r>
        <w:rPr>
          <w:u w:val="single"/>
          <w:lang w:val="en-US"/>
        </w:rPr>
        <w:t>e-mail</w:t>
      </w:r>
      <w:proofErr w:type="gramEnd"/>
      <w:r>
        <w:rPr>
          <w:lang w:val="en-US"/>
        </w:rPr>
        <w:t xml:space="preserve">    </w:t>
      </w:r>
      <w:r w:rsidR="00722A7D" w:rsidRPr="00722A7D">
        <w:rPr>
          <w:rStyle w:val="js-messages-title-dropdown-name"/>
          <w:lang w:val="en-US"/>
        </w:rPr>
        <w:t>gimnasia@eduvluki.ru</w:t>
      </w:r>
    </w:p>
    <w:p w:rsidR="00124D43" w:rsidRPr="00722A7D" w:rsidRDefault="00124D43" w:rsidP="00124D43">
      <w:pPr>
        <w:pStyle w:val="af7"/>
        <w:rPr>
          <w:lang w:val="en-US"/>
        </w:rPr>
      </w:pPr>
      <w:r>
        <w:rPr>
          <w:u w:val="single"/>
        </w:rPr>
        <w:t>адрес</w:t>
      </w:r>
      <w:r w:rsidRPr="00722A7D">
        <w:rPr>
          <w:u w:val="single"/>
          <w:lang w:val="en-US"/>
        </w:rPr>
        <w:t xml:space="preserve"> </w:t>
      </w:r>
      <w:r>
        <w:rPr>
          <w:u w:val="single"/>
        </w:rPr>
        <w:t>сайта</w:t>
      </w:r>
      <w:r w:rsidRPr="00722A7D">
        <w:rPr>
          <w:lang w:val="en-US"/>
        </w:rPr>
        <w:t xml:space="preserve">  </w:t>
      </w:r>
      <w:r>
        <w:rPr>
          <w:lang w:val="en-US"/>
        </w:rPr>
        <w:t>http</w:t>
      </w:r>
      <w:r w:rsidRPr="00722A7D">
        <w:rPr>
          <w:lang w:val="en-US"/>
        </w:rPr>
        <w:t>://</w:t>
      </w:r>
      <w:r>
        <w:rPr>
          <w:lang w:val="en-US"/>
        </w:rPr>
        <w:t>www</w:t>
      </w:r>
      <w:r w:rsidRPr="00722A7D">
        <w:rPr>
          <w:lang w:val="en-US"/>
        </w:rPr>
        <w:t>.</w:t>
      </w:r>
      <w:r>
        <w:rPr>
          <w:lang w:val="en-US"/>
        </w:rPr>
        <w:t>eduvluki</w:t>
      </w:r>
      <w:r w:rsidRPr="00722A7D">
        <w:rPr>
          <w:lang w:val="en-US"/>
        </w:rPr>
        <w:t>.</w:t>
      </w:r>
      <w:r>
        <w:rPr>
          <w:lang w:val="en-US"/>
        </w:rPr>
        <w:t>ru</w:t>
      </w:r>
      <w:r w:rsidRPr="00722A7D">
        <w:rPr>
          <w:lang w:val="en-US"/>
        </w:rPr>
        <w:t>/</w:t>
      </w:r>
      <w:r>
        <w:rPr>
          <w:lang w:val="en-US"/>
        </w:rPr>
        <w:t>ch</w:t>
      </w:r>
      <w:r w:rsidRPr="00722A7D">
        <w:rPr>
          <w:lang w:val="en-US"/>
        </w:rPr>
        <w:t>3/</w:t>
      </w:r>
    </w:p>
    <w:p w:rsidR="00124D43" w:rsidRDefault="00124D43" w:rsidP="00124D43">
      <w:pPr>
        <w:pStyle w:val="af7"/>
      </w:pPr>
      <w:r>
        <w:rPr>
          <w:u w:val="single"/>
        </w:rPr>
        <w:t>Директор</w:t>
      </w:r>
      <w:r>
        <w:t xml:space="preserve"> – </w:t>
      </w:r>
      <w:proofErr w:type="spellStart"/>
      <w:r>
        <w:t>Фомченкова</w:t>
      </w:r>
      <w:proofErr w:type="spellEnd"/>
      <w:r>
        <w:t xml:space="preserve"> Татьяна Александровна, 8 (81153) 3 83 24</w:t>
      </w:r>
    </w:p>
    <w:p w:rsidR="00124D43" w:rsidRDefault="00124D43" w:rsidP="00124D43">
      <w:pPr>
        <w:pStyle w:val="af7"/>
      </w:pPr>
      <w:r>
        <w:rPr>
          <w:u w:val="single"/>
        </w:rPr>
        <w:lastRenderedPageBreak/>
        <w:t>Лицензия</w:t>
      </w:r>
      <w:r>
        <w:t xml:space="preserve">  серия 60Л01 №0000029, регистрационный номер 1830, выдана 22 июня 2012 года, бессрочно, основные и дополните</w:t>
      </w:r>
      <w:r w:rsidR="00722A7D">
        <w:t>льные образовательные программы</w:t>
      </w:r>
    </w:p>
    <w:p w:rsidR="00124D43" w:rsidRDefault="00124D43" w:rsidP="00124D43">
      <w:pPr>
        <w:pStyle w:val="af7"/>
      </w:pPr>
      <w:r>
        <w:rPr>
          <w:u w:val="single"/>
        </w:rPr>
        <w:t>Свидетельство о государственной аккредитации</w:t>
      </w:r>
      <w:r>
        <w:t xml:space="preserve">  №1733 от 19 декабря 2014г.</w:t>
      </w:r>
    </w:p>
    <w:p w:rsidR="00124D43" w:rsidRDefault="00124D43" w:rsidP="00124D43">
      <w:pPr>
        <w:pStyle w:val="af7"/>
      </w:pPr>
      <w:r>
        <w:rPr>
          <w:u w:val="single"/>
        </w:rPr>
        <w:t>Предельный контингент</w:t>
      </w:r>
      <w:r>
        <w:t xml:space="preserve"> </w:t>
      </w:r>
      <w:proofErr w:type="gramStart"/>
      <w:r>
        <w:t>обучающихся</w:t>
      </w:r>
      <w:proofErr w:type="gramEnd"/>
      <w:r>
        <w:t>, указанный в лицензии – 600</w:t>
      </w:r>
    </w:p>
    <w:p w:rsidR="00124D43" w:rsidRDefault="00124D43" w:rsidP="00124D43">
      <w:pPr>
        <w:pStyle w:val="af7"/>
      </w:pPr>
      <w:r>
        <w:t>Фактический (на 1 сентября 2015 года</w:t>
      </w:r>
      <w:proofErr w:type="gramStart"/>
      <w:r>
        <w:t xml:space="preserve"> </w:t>
      </w:r>
      <w:r w:rsidR="00722A7D">
        <w:t>)</w:t>
      </w:r>
      <w:proofErr w:type="gramEnd"/>
      <w:r w:rsidR="00722A7D">
        <w:t xml:space="preserve"> </w:t>
      </w:r>
      <w:r>
        <w:t>– 573 , в том числе  на уровне начального общего образования -  219.</w:t>
      </w:r>
    </w:p>
    <w:p w:rsidR="00124D43" w:rsidRDefault="00124D43" w:rsidP="00124D43">
      <w:pPr>
        <w:pStyle w:val="af7"/>
        <w:rPr>
          <w:u w:val="single"/>
        </w:rPr>
      </w:pPr>
      <w:r>
        <w:rPr>
          <w:u w:val="single"/>
        </w:rPr>
        <w:t>Образовательная программа начальной школы направлена на удовлетворение потребностей:</w:t>
      </w:r>
    </w:p>
    <w:p w:rsidR="00124D43" w:rsidRDefault="00124D43" w:rsidP="00124D43">
      <w:pPr>
        <w:pStyle w:val="af7"/>
      </w:pPr>
      <w:r>
        <w:t>•</w:t>
      </w:r>
      <w:r>
        <w:tab/>
      </w:r>
      <w:r>
        <w:rPr>
          <w:u w:val="single"/>
        </w:rPr>
        <w:t>обучающихся</w:t>
      </w:r>
      <w:r>
        <w:t xml:space="preserve"> — в программах обучения, стимулирующих развитие познавательных и творческих возможностей личности;</w:t>
      </w:r>
    </w:p>
    <w:p w:rsidR="00124D43" w:rsidRDefault="00124D43" w:rsidP="00124D43">
      <w:pPr>
        <w:pStyle w:val="af7"/>
      </w:pPr>
      <w:r>
        <w:t>•</w:t>
      </w:r>
      <w:r>
        <w:tab/>
      </w:r>
      <w:r>
        <w:rPr>
          <w:u w:val="single"/>
        </w:rPr>
        <w:t>общества и государства</w:t>
      </w:r>
      <w:r>
        <w:t xml:space="preserve"> — в реализации программ развития личности, направленных на формирование способностей к продуктивной творческой деятельности в сфере науки, культуры, истории, общественных отношений, которые обеспечат в будущем становление интеллектуальной элиты;</w:t>
      </w:r>
    </w:p>
    <w:p w:rsidR="00124D43" w:rsidRDefault="00124D43" w:rsidP="00124D43">
      <w:pPr>
        <w:pStyle w:val="af7"/>
      </w:pPr>
      <w:r>
        <w:t>•</w:t>
      </w:r>
      <w:r>
        <w:tab/>
      </w:r>
      <w:r>
        <w:rPr>
          <w:u w:val="single"/>
        </w:rPr>
        <w:t>родителей</w:t>
      </w:r>
      <w:r>
        <w:t xml:space="preserve">  как основных социальных заказчиков образовательных услуг.</w:t>
      </w:r>
    </w:p>
    <w:p w:rsidR="00124D43" w:rsidRDefault="00124D43" w:rsidP="00124D43">
      <w:pPr>
        <w:pStyle w:val="af7"/>
      </w:pPr>
    </w:p>
    <w:p w:rsidR="00124D43" w:rsidRDefault="00124D43" w:rsidP="00124D43">
      <w:pPr>
        <w:pStyle w:val="af7"/>
      </w:pPr>
      <w:r>
        <w:tab/>
        <w:t>Образовательная программа начального общего образования государственного образовательного учреждения «Гимназия имени С.В.  Ковалевской» создана с учётом особенностей и традиций учреждения, предоставляющих большие возможности учащимся в раскрытии интеллектуальных и творческих возможностей личности, а также в сохранении и укреплении психоэмоционального и физического здоровья младших школьников.</w:t>
      </w:r>
    </w:p>
    <w:p w:rsidR="00124D43" w:rsidRDefault="00124D43" w:rsidP="00124D43">
      <w:pPr>
        <w:pStyle w:val="af7"/>
        <w:jc w:val="center"/>
        <w:rPr>
          <w:b/>
        </w:rPr>
      </w:pPr>
      <w:bookmarkStart w:id="4" w:name="bookmark4"/>
      <w:r>
        <w:rPr>
          <w:b/>
        </w:rPr>
        <w:t xml:space="preserve">1.2. Планируемые результаты освоения </w:t>
      </w:r>
      <w:proofErr w:type="gramStart"/>
      <w:r>
        <w:rPr>
          <w:b/>
        </w:rPr>
        <w:t>обучающимися</w:t>
      </w:r>
      <w:proofErr w:type="gramEnd"/>
      <w:r>
        <w:rPr>
          <w:b/>
        </w:rPr>
        <w:t xml:space="preserve"> основной образовательной программы</w:t>
      </w:r>
      <w:bookmarkEnd w:id="4"/>
    </w:p>
    <w:p w:rsidR="00124D43" w:rsidRDefault="00124D43" w:rsidP="00124D43">
      <w:pPr>
        <w:pStyle w:val="af7"/>
      </w:pPr>
      <w: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proofErr w:type="gramStart"/>
      <w:r>
        <w:t>Стандарта</w:t>
      </w:r>
      <w:proofErr w:type="gramEnd"/>
      <w:r>
        <w:t xml:space="preserve"> к результатам </w:t>
      </w:r>
      <w:r>
        <w:lastRenderedPageBreak/>
        <w:t xml:space="preserve">обучающихся, освоивших основную образовательную программу. Они представляют собой систему </w:t>
      </w:r>
      <w:r>
        <w:rPr>
          <w:b/>
          <w:i/>
        </w:rPr>
        <w:t>обобщённых личностно ориентированных целей образования,</w:t>
      </w:r>
      <w: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124D43" w:rsidRDefault="00124D43" w:rsidP="00124D43">
      <w:pPr>
        <w:pStyle w:val="af7"/>
      </w:pPr>
      <w:r>
        <w:t>Планируемые результаты:</w:t>
      </w:r>
    </w:p>
    <w:p w:rsidR="00124D43" w:rsidRDefault="00124D43" w:rsidP="00124D43">
      <w:pPr>
        <w:pStyle w:val="af7"/>
      </w:pPr>
      <w:r>
        <w:t xml:space="preserve">•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w:t>
      </w:r>
      <w:r>
        <w:rPr>
          <w:u w:val="single"/>
        </w:rPr>
        <w:t xml:space="preserve">личностных, </w:t>
      </w:r>
      <w:proofErr w:type="spellStart"/>
      <w:r>
        <w:rPr>
          <w:u w:val="single"/>
        </w:rPr>
        <w:t>метапредметных</w:t>
      </w:r>
      <w:proofErr w:type="spellEnd"/>
      <w:r>
        <w:rPr>
          <w:u w:val="single"/>
        </w:rPr>
        <w:t xml:space="preserve"> и предметных</w:t>
      </w:r>
      <w:r>
        <w:t xml:space="preserve">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124D43" w:rsidRDefault="00124D43" w:rsidP="00124D43">
      <w:pPr>
        <w:pStyle w:val="af7"/>
      </w:pPr>
      <w:r>
        <w:t xml:space="preserve">• являются содержательной и </w:t>
      </w:r>
      <w:proofErr w:type="spellStart"/>
      <w:r>
        <w:t>критериальной</w:t>
      </w:r>
      <w:proofErr w:type="spellEnd"/>
      <w:r>
        <w:t xml:space="preserve">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124D43" w:rsidRDefault="00124D43" w:rsidP="00124D43">
      <w:pPr>
        <w:pStyle w:val="af7"/>
      </w:pPr>
      <w:proofErr w:type="gramStart"/>
      <w:r>
        <w:t>В соответствии с системно-</w:t>
      </w:r>
      <w:proofErr w:type="spellStart"/>
      <w:r>
        <w:t>деятельностным</w:t>
      </w:r>
      <w:proofErr w:type="spellEnd"/>
      <w:r>
        <w:t xml:space="preserve"> подходом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roofErr w:type="gramEnd"/>
    </w:p>
    <w:p w:rsidR="00124D43" w:rsidRDefault="00124D43" w:rsidP="00124D43">
      <w:pPr>
        <w:pStyle w:val="af7"/>
      </w:pPr>
      <w:r>
        <w:t xml:space="preserve">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 </w:t>
      </w:r>
      <w:r>
        <w:rPr>
          <w:i/>
        </w:rPr>
        <w:t>опорный характер</w:t>
      </w:r>
      <w:r>
        <w:t xml:space="preserve">, т. е. служащий основой для </w:t>
      </w:r>
      <w:r>
        <w:lastRenderedPageBreak/>
        <w:t>последующего обучения.</w:t>
      </w:r>
    </w:p>
    <w:p w:rsidR="00124D43" w:rsidRDefault="00124D43" w:rsidP="00124D43">
      <w:pPr>
        <w:pStyle w:val="af7"/>
      </w:pPr>
      <w:r>
        <w:rPr>
          <w:b/>
        </w:rPr>
        <w:t>Структура планируемых результатов</w:t>
      </w:r>
      <w:r>
        <w:t xml:space="preserve"> учитывает необходимость:</w:t>
      </w:r>
    </w:p>
    <w:p w:rsidR="00124D43" w:rsidRDefault="00124D43" w:rsidP="00124D43">
      <w:pPr>
        <w:pStyle w:val="af7"/>
      </w:pPr>
      <w:r>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124D43" w:rsidRDefault="00124D43" w:rsidP="00124D43">
      <w:pPr>
        <w:pStyle w:val="af7"/>
      </w:pPr>
      <w:r>
        <w:t>• 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124D43" w:rsidRDefault="00124D43" w:rsidP="00124D43">
      <w:pPr>
        <w:pStyle w:val="af7"/>
      </w:pPr>
      <w:r>
        <w:t>• 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124D43" w:rsidRDefault="00124D43" w:rsidP="00124D43">
      <w:pPr>
        <w:pStyle w:val="af7"/>
      </w:pPr>
      <w:r>
        <w:t xml:space="preserve">С этой целью в структуре планируемых результатов по каждой учебной программе (предметной, междисциплинарной) выделяются следующие </w:t>
      </w:r>
      <w:r>
        <w:rPr>
          <w:i/>
        </w:rPr>
        <w:t>уровни описания</w:t>
      </w:r>
      <w:r>
        <w:t>.</w:t>
      </w:r>
    </w:p>
    <w:p w:rsidR="00124D43" w:rsidRDefault="00124D43" w:rsidP="00124D43">
      <w:pPr>
        <w:pStyle w:val="af7"/>
      </w:pPr>
      <w:r>
        <w:rPr>
          <w:b/>
        </w:rPr>
        <w:t xml:space="preserve">Цели-ориентиры, </w:t>
      </w:r>
      <w:r>
        <w:t xml:space="preserve">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w:t>
      </w:r>
      <w:proofErr w:type="spellStart"/>
      <w:r>
        <w:t>неперсонифицированной</w:t>
      </w:r>
      <w:proofErr w:type="spellEnd"/>
      <w:r>
        <w:t xml:space="preserve"> информации, а полученные результаты </w:t>
      </w:r>
      <w:r>
        <w:lastRenderedPageBreak/>
        <w:t>характеризуют деятельность системы образования.</w:t>
      </w:r>
    </w:p>
    <w:p w:rsidR="00124D43" w:rsidRDefault="00124D43" w:rsidP="00124D43">
      <w:pPr>
        <w:pStyle w:val="af7"/>
      </w:pPr>
      <w:r>
        <w:rPr>
          <w:b/>
        </w:rPr>
        <w:t>Цели, характеризующие систему учебных действий в отношении опорного учебного материала.</w:t>
      </w:r>
      <w:r>
        <w:t xml:space="preserve"> Планируемые результаты, описывающие эту группу целей, приводятся в блоках </w:t>
      </w:r>
      <w:r>
        <w:rPr>
          <w:u w:val="single"/>
        </w:rPr>
        <w:t>«Выпускник научится»</w:t>
      </w:r>
      <w:r>
        <w:t xml:space="preserve"> 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124D43" w:rsidRDefault="00124D43" w:rsidP="00124D43">
      <w:pPr>
        <w:pStyle w:val="af7"/>
      </w:pPr>
      <w: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w:t>
      </w:r>
      <w:proofErr w:type="gramStart"/>
      <w:r>
        <w:t>обучающимися</w:t>
      </w:r>
      <w:proofErr w:type="gramEnd"/>
      <w:r>
        <w:t xml:space="preserve">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124D43" w:rsidRDefault="00124D43" w:rsidP="00124D43">
      <w:pPr>
        <w:pStyle w:val="af7"/>
      </w:pPr>
      <w:r>
        <w:rPr>
          <w:b/>
        </w:rPr>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w:t>
      </w:r>
      <w:r>
        <w:t xml:space="preserve"> Планируемые результаты, описывающие указанную группу целей, приводятся в блоках </w:t>
      </w:r>
      <w:r>
        <w:rPr>
          <w:u w:val="single"/>
        </w:rPr>
        <w:t xml:space="preserve">«Выпускник получит </w:t>
      </w:r>
      <w:r>
        <w:rPr>
          <w:u w:val="single"/>
        </w:rPr>
        <w:lastRenderedPageBreak/>
        <w:t>возможность научиться»</w:t>
      </w:r>
      <w:r>
        <w:t xml:space="preserve"> к каждому разделу примерной программы учебного предмета и </w:t>
      </w:r>
      <w:r>
        <w:rPr>
          <w:i/>
        </w:rPr>
        <w:t>выделяются курсивом</w:t>
      </w:r>
      <w:r>
        <w:t xml:space="preserve">.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w:t>
      </w:r>
      <w:proofErr w:type="gramStart"/>
      <w:r>
        <w:t>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w:t>
      </w:r>
      <w:proofErr w:type="gramEnd"/>
      <w:r>
        <w:t xml:space="preserve"> Оценка достижения этих целей ведётся преимущественно в ходе процедур, допускающих предоставление и использование исключительно </w:t>
      </w:r>
      <w:proofErr w:type="spellStart"/>
      <w:r>
        <w:t>неперсонифицированной</w:t>
      </w:r>
      <w:proofErr w:type="spellEnd"/>
      <w:r>
        <w:t xml:space="preserve">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124D43" w:rsidRDefault="00124D43" w:rsidP="00124D43">
      <w:pPr>
        <w:pStyle w:val="af7"/>
      </w:pPr>
      <w:r>
        <w:t xml:space="preserve">Основные цели такого включения — предоставить возможность </w:t>
      </w:r>
      <w:proofErr w:type="gramStart"/>
      <w:r>
        <w:t>обучающимся</w:t>
      </w:r>
      <w:proofErr w:type="gramEnd"/>
      <w:r>
        <w:t xml:space="preserve">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Pr>
          <w:b/>
        </w:rPr>
        <w:t>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w:t>
      </w:r>
      <w:r>
        <w:t xml:space="preserve"> 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124D43" w:rsidRDefault="00124D43" w:rsidP="00124D43">
      <w:pPr>
        <w:pStyle w:val="af7"/>
      </w:pPr>
      <w: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Pr>
          <w:b/>
          <w:i/>
        </w:rPr>
        <w:t>дифференциации требований</w:t>
      </w:r>
      <w:r>
        <w:t xml:space="preserve"> к подготовке </w:t>
      </w:r>
      <w:r>
        <w:lastRenderedPageBreak/>
        <w:t>обучающихся.</w:t>
      </w:r>
    </w:p>
    <w:p w:rsidR="00124D43" w:rsidRDefault="00124D43" w:rsidP="00124D43">
      <w:pPr>
        <w:pStyle w:val="af7"/>
      </w:pPr>
      <w:r>
        <w:t>На ступени начального общего образования устанавливаются планируемые результаты освоения:</w:t>
      </w:r>
    </w:p>
    <w:p w:rsidR="00124D43" w:rsidRDefault="00124D43" w:rsidP="00124D43">
      <w:pPr>
        <w:pStyle w:val="af7"/>
      </w:pPr>
      <w:r>
        <w:t xml:space="preserve">• 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w:t>
      </w:r>
      <w:proofErr w:type="gramStart"/>
      <w:r>
        <w:t>обучающихся</w:t>
      </w:r>
      <w:proofErr w:type="gramEnd"/>
      <w:r>
        <w:t>»;</w:t>
      </w:r>
    </w:p>
    <w:p w:rsidR="00124D43" w:rsidRDefault="00124D43" w:rsidP="00124D43">
      <w:pPr>
        <w:pStyle w:val="af7"/>
      </w:pPr>
      <w:proofErr w:type="gramStart"/>
      <w:r>
        <w:t>• программ по всем учебным предметам — «Русский язык», «Литературное чтение», «Иностранный язык», «Математика», «Окружающий мир», «Основы духовно-нравственной культуры народов России», «Изобразительное искусство», «Музыка», «Технология», «Физическая культура».</w:t>
      </w:r>
      <w:proofErr w:type="gramEnd"/>
    </w:p>
    <w:p w:rsidR="00124D43" w:rsidRDefault="00124D43" w:rsidP="00124D43">
      <w:pPr>
        <w:pStyle w:val="af7"/>
      </w:pPr>
    </w:p>
    <w:p w:rsidR="00124D43" w:rsidRDefault="00124D43" w:rsidP="00124D43">
      <w:pPr>
        <w:pStyle w:val="af7"/>
      </w:pPr>
    </w:p>
    <w:p w:rsidR="00124D43" w:rsidRDefault="00124D43" w:rsidP="00124D43">
      <w:pPr>
        <w:pStyle w:val="af7"/>
        <w:ind w:firstLine="0"/>
        <w:rPr>
          <w:b/>
        </w:rPr>
      </w:pPr>
      <w:bookmarkStart w:id="5" w:name="bookmark5"/>
      <w:r>
        <w:rPr>
          <w:b/>
        </w:rPr>
        <w:t>1.2.1. Формирование универсальных учебных действий</w:t>
      </w:r>
      <w:bookmarkEnd w:id="5"/>
      <w:r>
        <w:rPr>
          <w:b/>
        </w:rPr>
        <w:t xml:space="preserve">. Личностные и </w:t>
      </w:r>
      <w:proofErr w:type="spellStart"/>
      <w:r>
        <w:rPr>
          <w:b/>
        </w:rPr>
        <w:t>метапредметные</w:t>
      </w:r>
      <w:proofErr w:type="spellEnd"/>
      <w:r>
        <w:rPr>
          <w:b/>
        </w:rPr>
        <w:t xml:space="preserve"> результаты.</w:t>
      </w:r>
    </w:p>
    <w:p w:rsidR="00124D43" w:rsidRDefault="00124D43" w:rsidP="00124D43">
      <w:pPr>
        <w:pStyle w:val="af7"/>
        <w:rPr>
          <w:i/>
        </w:rPr>
      </w:pPr>
    </w:p>
    <w:p w:rsidR="00124D43" w:rsidRDefault="00124D43" w:rsidP="00124D43">
      <w:pPr>
        <w:pStyle w:val="af7"/>
      </w:pPr>
      <w:r>
        <w:t xml:space="preserve">В результате изучения </w:t>
      </w:r>
      <w:r>
        <w:rPr>
          <w:b/>
        </w:rPr>
        <w:t>всех без исключения предметов</w:t>
      </w:r>
      <w:r>
        <w:t xml:space="preserve"> на ступени начального общего образования у выпускников будут сформированы </w:t>
      </w:r>
      <w:r>
        <w:rPr>
          <w:i/>
        </w:rPr>
        <w:t xml:space="preserve">личностные, регулятивные, познавательные </w:t>
      </w:r>
      <w:r>
        <w:t>и</w:t>
      </w:r>
      <w:r>
        <w:rPr>
          <w:i/>
        </w:rPr>
        <w:t xml:space="preserve"> коммуникативные</w:t>
      </w:r>
      <w:r>
        <w:t xml:space="preserve"> универсальные учебные действия как основа умения учиться.</w:t>
      </w:r>
    </w:p>
    <w:tbl>
      <w:tblPr>
        <w:tblW w:w="0" w:type="auto"/>
        <w:tblInd w:w="10" w:type="dxa"/>
        <w:tblLayout w:type="fixed"/>
        <w:tblCellMar>
          <w:top w:w="28" w:type="dxa"/>
          <w:left w:w="0" w:type="dxa"/>
          <w:bottom w:w="28" w:type="dxa"/>
        </w:tblCellMar>
        <w:tblLook w:val="04A0" w:firstRow="1" w:lastRow="0" w:firstColumn="1" w:lastColumn="0" w:noHBand="0" w:noVBand="1"/>
      </w:tblPr>
      <w:tblGrid>
        <w:gridCol w:w="5670"/>
        <w:gridCol w:w="8789"/>
      </w:tblGrid>
      <w:tr w:rsidR="00124D43" w:rsidTr="00124D43">
        <w:tc>
          <w:tcPr>
            <w:tcW w:w="5670" w:type="dxa"/>
            <w:tcBorders>
              <w:top w:val="single" w:sz="8" w:space="0" w:color="000000"/>
              <w:left w:val="single" w:sz="8" w:space="0" w:color="000000"/>
              <w:bottom w:val="single" w:sz="8" w:space="0" w:color="000000"/>
              <w:right w:val="nil"/>
            </w:tcBorders>
            <w:hideMark/>
          </w:tcPr>
          <w:p w:rsidR="00124D43" w:rsidRDefault="00124D43">
            <w:pPr>
              <w:widowControl w:val="0"/>
              <w:suppressAutoHyphens/>
              <w:spacing w:line="240" w:lineRule="auto"/>
              <w:ind w:firstLine="0"/>
              <w:rPr>
                <w:rFonts w:eastAsia="Lucida Sans Unicode"/>
                <w:b/>
                <w:i/>
                <w:kern w:val="2"/>
                <w:sz w:val="24"/>
                <w:szCs w:val="24"/>
                <w:lang w:eastAsia="zh-CN" w:bidi="hi-IN"/>
              </w:rPr>
            </w:pPr>
            <w:r>
              <w:rPr>
                <w:rFonts w:eastAsia="Lucida Sans Unicode"/>
                <w:b/>
                <w:i/>
                <w:kern w:val="2"/>
                <w:sz w:val="24"/>
                <w:szCs w:val="24"/>
                <w:lang w:eastAsia="zh-CN" w:bidi="hi-IN"/>
              </w:rPr>
              <w:t>Цели-ориентиры</w:t>
            </w:r>
          </w:p>
        </w:tc>
        <w:tc>
          <w:tcPr>
            <w:tcW w:w="8789" w:type="dxa"/>
            <w:tcBorders>
              <w:top w:val="single" w:sz="8" w:space="0" w:color="000000"/>
              <w:left w:val="single" w:sz="8" w:space="0" w:color="000000"/>
              <w:bottom w:val="single" w:sz="8" w:space="0" w:color="000000"/>
              <w:right w:val="single" w:sz="8" w:space="0" w:color="000000"/>
            </w:tcBorders>
            <w:hideMark/>
          </w:tcPr>
          <w:p w:rsidR="00124D43" w:rsidRDefault="00124D43">
            <w:pPr>
              <w:widowControl w:val="0"/>
              <w:suppressAutoHyphens/>
              <w:spacing w:line="240" w:lineRule="auto"/>
              <w:ind w:firstLine="0"/>
              <w:rPr>
                <w:rFonts w:eastAsia="Lucida Sans Unicode"/>
                <w:b/>
                <w:i/>
                <w:kern w:val="2"/>
                <w:sz w:val="24"/>
                <w:szCs w:val="24"/>
                <w:lang w:eastAsia="zh-CN" w:bidi="hi-IN"/>
              </w:rPr>
            </w:pPr>
            <w:r>
              <w:rPr>
                <w:rFonts w:eastAsia="Lucida Sans Unicode"/>
                <w:b/>
                <w:i/>
                <w:kern w:val="2"/>
                <w:sz w:val="24"/>
                <w:szCs w:val="24"/>
                <w:lang w:eastAsia="zh-CN" w:bidi="hi-IN"/>
              </w:rPr>
              <w:t xml:space="preserve">Планируемые достижения </w:t>
            </w:r>
          </w:p>
        </w:tc>
      </w:tr>
      <w:tr w:rsidR="00124D43" w:rsidTr="00124D43">
        <w:tc>
          <w:tcPr>
            <w:tcW w:w="5670" w:type="dxa"/>
            <w:tcBorders>
              <w:top w:val="nil"/>
              <w:left w:val="single" w:sz="8" w:space="0" w:color="000000"/>
              <w:bottom w:val="single" w:sz="8" w:space="0" w:color="000000"/>
              <w:right w:val="nil"/>
            </w:tcBorders>
            <w:tcMar>
              <w:top w:w="0" w:type="dxa"/>
              <w:left w:w="0" w:type="dxa"/>
              <w:bottom w:w="28" w:type="dxa"/>
              <w:right w:w="108" w:type="dxa"/>
            </w:tcMar>
            <w:hideMark/>
          </w:tcPr>
          <w:p w:rsidR="00124D43" w:rsidRDefault="00124D43">
            <w:pPr>
              <w:widowControl w:val="0"/>
              <w:suppressAutoHyphens/>
              <w:spacing w:line="240" w:lineRule="auto"/>
              <w:ind w:firstLine="0"/>
              <w:jc w:val="both"/>
              <w:rPr>
                <w:rFonts w:eastAsia="Lucida Sans Unicode"/>
                <w:kern w:val="2"/>
                <w:sz w:val="24"/>
                <w:szCs w:val="24"/>
                <w:lang w:eastAsia="zh-CN" w:bidi="hi-IN"/>
              </w:rPr>
            </w:pPr>
            <w:r>
              <w:rPr>
                <w:rFonts w:eastAsia="Lucida Sans Unicode"/>
                <w:kern w:val="2"/>
                <w:sz w:val="24"/>
                <w:szCs w:val="24"/>
                <w:lang w:eastAsia="zh-CN" w:bidi="hi-IN"/>
              </w:rPr>
              <w:t xml:space="preserve">   Формирование основ российской гражданской идентичности,</w:t>
            </w:r>
          </w:p>
          <w:p w:rsidR="00124D43" w:rsidRDefault="00124D43">
            <w:pPr>
              <w:widowControl w:val="0"/>
              <w:suppressAutoHyphens/>
              <w:spacing w:line="240" w:lineRule="auto"/>
              <w:ind w:firstLine="0"/>
              <w:jc w:val="both"/>
              <w:rPr>
                <w:rFonts w:eastAsia="Lucida Sans Unicode"/>
                <w:kern w:val="2"/>
                <w:sz w:val="24"/>
                <w:szCs w:val="24"/>
                <w:lang w:eastAsia="zh-CN" w:bidi="hi-IN"/>
              </w:rPr>
            </w:pPr>
            <w:r>
              <w:rPr>
                <w:rFonts w:eastAsia="Lucida Sans Unicode"/>
                <w:kern w:val="2"/>
                <w:sz w:val="24"/>
                <w:szCs w:val="24"/>
                <w:lang w:eastAsia="zh-CN" w:bidi="hi-IN"/>
              </w:rPr>
              <w:t xml:space="preserve">   чувства гордости за свою Родину, российский народ и историю России, </w:t>
            </w:r>
          </w:p>
          <w:p w:rsidR="00124D43" w:rsidRDefault="00124D43">
            <w:pPr>
              <w:widowControl w:val="0"/>
              <w:suppressAutoHyphens/>
              <w:spacing w:line="240" w:lineRule="auto"/>
              <w:ind w:firstLine="0"/>
              <w:jc w:val="both"/>
              <w:rPr>
                <w:rFonts w:eastAsia="Lucida Sans Unicode"/>
                <w:kern w:val="2"/>
                <w:sz w:val="24"/>
                <w:szCs w:val="24"/>
                <w:lang w:eastAsia="zh-CN" w:bidi="hi-IN"/>
              </w:rPr>
            </w:pPr>
            <w:r>
              <w:rPr>
                <w:rFonts w:eastAsia="Lucida Sans Unicode"/>
                <w:kern w:val="2"/>
                <w:sz w:val="24"/>
                <w:szCs w:val="24"/>
                <w:lang w:eastAsia="zh-CN" w:bidi="hi-IN"/>
              </w:rPr>
              <w:t xml:space="preserve">       осознание своей этнической и национальной принадлежности;</w:t>
            </w:r>
          </w:p>
          <w:p w:rsidR="00124D43" w:rsidRDefault="00124D43">
            <w:pPr>
              <w:widowControl w:val="0"/>
              <w:suppressAutoHyphens/>
              <w:spacing w:line="240" w:lineRule="auto"/>
              <w:ind w:firstLine="0"/>
              <w:jc w:val="both"/>
              <w:rPr>
                <w:rFonts w:eastAsia="Lucida Sans Unicode"/>
                <w:kern w:val="2"/>
                <w:sz w:val="24"/>
                <w:szCs w:val="24"/>
                <w:lang w:eastAsia="zh-CN" w:bidi="hi-IN"/>
              </w:rPr>
            </w:pPr>
            <w:r>
              <w:rPr>
                <w:rFonts w:eastAsia="Lucida Sans Unicode"/>
                <w:kern w:val="2"/>
                <w:sz w:val="24"/>
                <w:szCs w:val="24"/>
                <w:lang w:eastAsia="zh-CN" w:bidi="hi-IN"/>
              </w:rPr>
              <w:t xml:space="preserve">   формирование ценностей  многонационального российского общества;</w:t>
            </w:r>
          </w:p>
          <w:p w:rsidR="00124D43" w:rsidRDefault="00124D43">
            <w:pPr>
              <w:widowControl w:val="0"/>
              <w:suppressAutoHyphens/>
              <w:spacing w:line="240" w:lineRule="auto"/>
              <w:ind w:firstLine="0"/>
              <w:jc w:val="both"/>
              <w:rPr>
                <w:rFonts w:eastAsia="Lucida Sans Unicode"/>
                <w:kern w:val="2"/>
                <w:sz w:val="24"/>
                <w:szCs w:val="24"/>
                <w:lang w:eastAsia="zh-CN" w:bidi="hi-IN"/>
              </w:rPr>
            </w:pPr>
            <w:r>
              <w:rPr>
                <w:rFonts w:eastAsia="Lucida Sans Unicode"/>
                <w:kern w:val="2"/>
                <w:sz w:val="24"/>
                <w:szCs w:val="24"/>
                <w:lang w:eastAsia="zh-CN" w:bidi="hi-IN"/>
              </w:rPr>
              <w:lastRenderedPageBreak/>
              <w:t xml:space="preserve">   становление гуманистических и демократических ценностных ориентаций</w:t>
            </w:r>
          </w:p>
          <w:p w:rsidR="00124D43" w:rsidRDefault="00124D43">
            <w:pPr>
              <w:widowControl w:val="0"/>
              <w:suppressAutoHyphens/>
              <w:spacing w:line="240" w:lineRule="auto"/>
              <w:ind w:firstLine="0"/>
              <w:jc w:val="both"/>
              <w:rPr>
                <w:rFonts w:eastAsia="Lucida Sans Unicode"/>
                <w:kern w:val="2"/>
                <w:sz w:val="24"/>
                <w:szCs w:val="24"/>
                <w:lang w:eastAsia="zh-CN" w:bidi="hi-IN"/>
              </w:rPr>
            </w:pPr>
            <w:r>
              <w:rPr>
                <w:rFonts w:eastAsia="Lucida Sans Unicode"/>
                <w:kern w:val="2"/>
                <w:sz w:val="24"/>
                <w:szCs w:val="24"/>
                <w:lang w:eastAsia="zh-CN" w:bidi="hi-IN"/>
              </w:rPr>
              <w:t> </w:t>
            </w:r>
          </w:p>
        </w:tc>
        <w:tc>
          <w:tcPr>
            <w:tcW w:w="8789" w:type="dxa"/>
            <w:tcBorders>
              <w:top w:val="nil"/>
              <w:left w:val="single" w:sz="8" w:space="0" w:color="000000"/>
              <w:bottom w:val="single" w:sz="8" w:space="0" w:color="000000"/>
              <w:right w:val="single" w:sz="8" w:space="0" w:color="000000"/>
            </w:tcBorders>
            <w:tcMar>
              <w:top w:w="0" w:type="dxa"/>
              <w:left w:w="0" w:type="dxa"/>
              <w:bottom w:w="28" w:type="dxa"/>
              <w:right w:w="108" w:type="dxa"/>
            </w:tcMar>
            <w:hideMark/>
          </w:tcPr>
          <w:p w:rsidR="00124D43" w:rsidRDefault="00124D43">
            <w:pPr>
              <w:widowControl w:val="0"/>
              <w:suppressAutoHyphens/>
              <w:spacing w:line="240" w:lineRule="auto"/>
              <w:ind w:firstLine="0"/>
              <w:jc w:val="both"/>
              <w:rPr>
                <w:rFonts w:eastAsia="Lucida Sans Unicode"/>
                <w:kern w:val="2"/>
                <w:sz w:val="24"/>
                <w:szCs w:val="24"/>
                <w:lang w:eastAsia="zh-CN" w:bidi="hi-IN"/>
              </w:rPr>
            </w:pPr>
            <w:r>
              <w:rPr>
                <w:rFonts w:eastAsia="Lucida Sans Unicode"/>
                <w:kern w:val="2"/>
                <w:sz w:val="24"/>
                <w:szCs w:val="24"/>
                <w:lang w:eastAsia="zh-CN" w:bidi="hi-IN"/>
              </w:rPr>
              <w:lastRenderedPageBreak/>
              <w:t xml:space="preserve">   Ученик осознаёт свою принадлежность к своей стране – России, к своему народу.</w:t>
            </w:r>
          </w:p>
          <w:p w:rsidR="00124D43" w:rsidRDefault="00124D43">
            <w:pPr>
              <w:widowControl w:val="0"/>
              <w:suppressAutoHyphens/>
              <w:spacing w:line="240" w:lineRule="auto"/>
              <w:ind w:firstLine="0"/>
              <w:jc w:val="both"/>
              <w:rPr>
                <w:rFonts w:eastAsia="Lucida Sans Unicode"/>
                <w:kern w:val="2"/>
                <w:sz w:val="24"/>
                <w:szCs w:val="24"/>
                <w:lang w:eastAsia="zh-CN" w:bidi="hi-IN"/>
              </w:rPr>
            </w:pPr>
            <w:r>
              <w:rPr>
                <w:rFonts w:eastAsia="Lucida Sans Unicode"/>
                <w:kern w:val="2"/>
                <w:sz w:val="24"/>
                <w:szCs w:val="24"/>
                <w:lang w:eastAsia="zh-CN" w:bidi="hi-IN"/>
              </w:rPr>
              <w:t xml:space="preserve">    Отвечает на вопросы: Что связывает тебя с родными, друзьями; с родной природой, с Родиной? Какой </w:t>
            </w:r>
            <w:proofErr w:type="gramStart"/>
            <w:r>
              <w:rPr>
                <w:rFonts w:eastAsia="Lucida Sans Unicode"/>
                <w:kern w:val="2"/>
                <w:sz w:val="24"/>
                <w:szCs w:val="24"/>
                <w:lang w:eastAsia="zh-CN" w:bidi="hi-IN"/>
              </w:rPr>
              <w:t>язык</w:t>
            </w:r>
            <w:proofErr w:type="gramEnd"/>
            <w:r>
              <w:rPr>
                <w:rFonts w:eastAsia="Lucida Sans Unicode"/>
                <w:kern w:val="2"/>
                <w:sz w:val="24"/>
                <w:szCs w:val="24"/>
                <w:lang w:eastAsia="zh-CN" w:bidi="hi-IN"/>
              </w:rPr>
              <w:t xml:space="preserve"> и </w:t>
            </w:r>
            <w:proofErr w:type="gramStart"/>
            <w:r>
              <w:rPr>
                <w:rFonts w:eastAsia="Lucida Sans Unicode"/>
                <w:kern w:val="2"/>
                <w:sz w:val="24"/>
                <w:szCs w:val="24"/>
                <w:lang w:eastAsia="zh-CN" w:bidi="hi-IN"/>
              </w:rPr>
              <w:t>какие</w:t>
            </w:r>
            <w:proofErr w:type="gramEnd"/>
            <w:r>
              <w:rPr>
                <w:rFonts w:eastAsia="Lucida Sans Unicode"/>
                <w:kern w:val="2"/>
                <w:sz w:val="24"/>
                <w:szCs w:val="24"/>
                <w:lang w:eastAsia="zh-CN" w:bidi="hi-IN"/>
              </w:rPr>
              <w:t xml:space="preserve"> традиции являются для тебя родными и почему? Что обозначает для тебя любить и беречь родную землю, родной язык?</w:t>
            </w:r>
          </w:p>
          <w:p w:rsidR="00124D43" w:rsidRDefault="00124D43">
            <w:pPr>
              <w:widowControl w:val="0"/>
              <w:suppressAutoHyphens/>
              <w:spacing w:line="240" w:lineRule="auto"/>
              <w:ind w:firstLine="0"/>
              <w:jc w:val="both"/>
              <w:rPr>
                <w:rFonts w:eastAsia="Lucida Sans Unicode"/>
                <w:kern w:val="2"/>
                <w:sz w:val="24"/>
                <w:szCs w:val="24"/>
                <w:lang w:eastAsia="zh-CN" w:bidi="hi-IN"/>
              </w:rPr>
            </w:pPr>
            <w:r>
              <w:rPr>
                <w:rFonts w:eastAsia="Lucida Sans Unicode"/>
                <w:kern w:val="2"/>
                <w:sz w:val="24"/>
                <w:szCs w:val="24"/>
                <w:lang w:eastAsia="zh-CN" w:bidi="hi-IN"/>
              </w:rPr>
              <w:t xml:space="preserve">   Знает и с уважением относится к Государственным символам России.</w:t>
            </w:r>
          </w:p>
          <w:p w:rsidR="00124D43" w:rsidRDefault="00124D43">
            <w:pPr>
              <w:widowControl w:val="0"/>
              <w:suppressAutoHyphens/>
              <w:spacing w:line="240" w:lineRule="auto"/>
              <w:ind w:firstLine="0"/>
              <w:jc w:val="both"/>
              <w:rPr>
                <w:rFonts w:eastAsia="Lucida Sans Unicode"/>
                <w:kern w:val="2"/>
                <w:sz w:val="24"/>
                <w:szCs w:val="24"/>
                <w:lang w:eastAsia="zh-CN" w:bidi="hi-IN"/>
              </w:rPr>
            </w:pPr>
            <w:r>
              <w:rPr>
                <w:rFonts w:eastAsia="Lucida Sans Unicode"/>
                <w:kern w:val="2"/>
                <w:sz w:val="24"/>
                <w:szCs w:val="24"/>
                <w:lang w:eastAsia="zh-CN" w:bidi="hi-IN"/>
              </w:rPr>
              <w:t xml:space="preserve">   Сопереживает радостям и бедам своего народа и проявляет эти чувства в добрых поступках.</w:t>
            </w:r>
          </w:p>
        </w:tc>
      </w:tr>
      <w:tr w:rsidR="00124D43" w:rsidTr="00124D43">
        <w:tc>
          <w:tcPr>
            <w:tcW w:w="5670" w:type="dxa"/>
            <w:tcBorders>
              <w:top w:val="nil"/>
              <w:left w:val="single" w:sz="8" w:space="0" w:color="000000"/>
              <w:bottom w:val="single" w:sz="8" w:space="0" w:color="000000"/>
              <w:right w:val="nil"/>
            </w:tcBorders>
            <w:tcMar>
              <w:top w:w="0" w:type="dxa"/>
              <w:left w:w="0" w:type="dxa"/>
              <w:bottom w:w="28" w:type="dxa"/>
              <w:right w:w="108" w:type="dxa"/>
            </w:tcMar>
            <w:hideMark/>
          </w:tcPr>
          <w:p w:rsidR="00124D43" w:rsidRDefault="00124D43">
            <w:pPr>
              <w:widowControl w:val="0"/>
              <w:suppressAutoHyphens/>
              <w:spacing w:line="240" w:lineRule="auto"/>
              <w:ind w:firstLine="0"/>
              <w:jc w:val="both"/>
              <w:rPr>
                <w:rFonts w:eastAsia="Lucida Sans Unicode"/>
                <w:kern w:val="2"/>
                <w:sz w:val="24"/>
                <w:szCs w:val="24"/>
                <w:lang w:eastAsia="zh-CN" w:bidi="hi-IN"/>
              </w:rPr>
            </w:pPr>
            <w:r>
              <w:rPr>
                <w:rFonts w:eastAsia="Lucida Sans Unicode"/>
                <w:kern w:val="2"/>
                <w:sz w:val="24"/>
                <w:szCs w:val="24"/>
                <w:lang w:eastAsia="zh-CN" w:bidi="hi-IN"/>
              </w:rPr>
              <w:lastRenderedPageBreak/>
              <w:t>Формирование целостного, социально ориентированного взгляда на мир в его органичном единстве и разнообразии природы, народов, культур и религий. Формирование уважительного отношения к иному мнению, истории и культуре других народов</w:t>
            </w:r>
          </w:p>
          <w:p w:rsidR="00124D43" w:rsidRDefault="00124D43">
            <w:pPr>
              <w:widowControl w:val="0"/>
              <w:suppressAutoHyphens/>
              <w:spacing w:line="240" w:lineRule="auto"/>
              <w:ind w:firstLine="0"/>
              <w:jc w:val="both"/>
              <w:rPr>
                <w:rFonts w:eastAsia="Lucida Sans Unicode"/>
                <w:kern w:val="2"/>
                <w:sz w:val="24"/>
                <w:szCs w:val="24"/>
                <w:lang w:eastAsia="zh-CN" w:bidi="hi-IN"/>
              </w:rPr>
            </w:pPr>
            <w:r>
              <w:rPr>
                <w:rFonts w:eastAsia="Lucida Sans Unicode"/>
                <w:kern w:val="2"/>
                <w:sz w:val="24"/>
                <w:szCs w:val="24"/>
                <w:lang w:eastAsia="zh-CN" w:bidi="hi-IN"/>
              </w:rPr>
              <w:t> </w:t>
            </w:r>
          </w:p>
        </w:tc>
        <w:tc>
          <w:tcPr>
            <w:tcW w:w="8789" w:type="dxa"/>
            <w:tcBorders>
              <w:top w:val="nil"/>
              <w:left w:val="single" w:sz="8" w:space="0" w:color="000000"/>
              <w:bottom w:val="single" w:sz="8" w:space="0" w:color="000000"/>
              <w:right w:val="single" w:sz="8" w:space="0" w:color="000000"/>
            </w:tcBorders>
            <w:tcMar>
              <w:top w:w="0" w:type="dxa"/>
              <w:left w:w="0" w:type="dxa"/>
              <w:bottom w:w="28" w:type="dxa"/>
              <w:right w:w="108" w:type="dxa"/>
            </w:tcMar>
            <w:hideMark/>
          </w:tcPr>
          <w:p w:rsidR="00124D43" w:rsidRDefault="00124D43">
            <w:pPr>
              <w:widowControl w:val="0"/>
              <w:suppressAutoHyphens/>
              <w:spacing w:line="240" w:lineRule="auto"/>
              <w:ind w:firstLine="0"/>
              <w:jc w:val="both"/>
              <w:rPr>
                <w:rFonts w:eastAsia="Lucida Sans Unicode"/>
                <w:kern w:val="2"/>
                <w:sz w:val="24"/>
                <w:szCs w:val="24"/>
                <w:lang w:eastAsia="zh-CN" w:bidi="hi-IN"/>
              </w:rPr>
            </w:pPr>
            <w:r>
              <w:rPr>
                <w:rFonts w:eastAsia="Lucida Sans Unicode"/>
                <w:kern w:val="2"/>
                <w:sz w:val="24"/>
                <w:szCs w:val="24"/>
                <w:lang w:eastAsia="zh-CN" w:bidi="hi-IN"/>
              </w:rPr>
              <w:t>Ученик воспринимает планету Земля как общий дом для многих народов, принимает как данность и с уважением относится к разнообразию народных традиций, культур, религий.</w:t>
            </w:r>
          </w:p>
          <w:p w:rsidR="00124D43" w:rsidRDefault="00124D43">
            <w:pPr>
              <w:widowControl w:val="0"/>
              <w:suppressAutoHyphens/>
              <w:spacing w:line="240" w:lineRule="auto"/>
              <w:ind w:firstLine="0"/>
              <w:jc w:val="both"/>
              <w:rPr>
                <w:rFonts w:eastAsia="Lucida Sans Unicode"/>
                <w:kern w:val="2"/>
                <w:sz w:val="24"/>
                <w:szCs w:val="24"/>
                <w:lang w:eastAsia="zh-CN" w:bidi="hi-IN"/>
              </w:rPr>
            </w:pPr>
            <w:r>
              <w:rPr>
                <w:rFonts w:eastAsia="Lucida Sans Unicode"/>
                <w:kern w:val="2"/>
                <w:sz w:val="24"/>
                <w:szCs w:val="24"/>
                <w:lang w:eastAsia="zh-CN" w:bidi="hi-IN"/>
              </w:rPr>
              <w:t xml:space="preserve">Выстраивает отношения, общение со </w:t>
            </w:r>
            <w:proofErr w:type="gramStart"/>
            <w:r>
              <w:rPr>
                <w:rFonts w:eastAsia="Lucida Sans Unicode"/>
                <w:kern w:val="2"/>
                <w:sz w:val="24"/>
                <w:szCs w:val="24"/>
                <w:lang w:eastAsia="zh-CN" w:bidi="hi-IN"/>
              </w:rPr>
              <w:t>сверстниками</w:t>
            </w:r>
            <w:proofErr w:type="gramEnd"/>
            <w:r>
              <w:rPr>
                <w:rFonts w:eastAsia="Lucida Sans Unicode"/>
                <w:kern w:val="2"/>
                <w:sz w:val="24"/>
                <w:szCs w:val="24"/>
                <w:lang w:eastAsia="zh-CN" w:bidi="hi-IN"/>
              </w:rPr>
              <w:t xml:space="preserve"> несмотря на национальную принадлежность, на основе общекультурных принципов, уважать иное мнение историю и культуру других народов и стран, не допускать их оскорбления, высмеивания.</w:t>
            </w:r>
          </w:p>
        </w:tc>
      </w:tr>
      <w:tr w:rsidR="00124D43" w:rsidTr="00124D43">
        <w:tc>
          <w:tcPr>
            <w:tcW w:w="5670" w:type="dxa"/>
            <w:tcBorders>
              <w:top w:val="nil"/>
              <w:left w:val="single" w:sz="8" w:space="0" w:color="000000"/>
              <w:bottom w:val="single" w:sz="8" w:space="0" w:color="000000"/>
              <w:right w:val="nil"/>
            </w:tcBorders>
            <w:tcMar>
              <w:top w:w="0" w:type="dxa"/>
              <w:left w:w="0" w:type="dxa"/>
              <w:bottom w:w="28" w:type="dxa"/>
              <w:right w:w="108" w:type="dxa"/>
            </w:tcMar>
            <w:hideMark/>
          </w:tcPr>
          <w:p w:rsidR="00124D43" w:rsidRDefault="00124D43">
            <w:pPr>
              <w:widowControl w:val="0"/>
              <w:suppressAutoHyphens/>
              <w:spacing w:line="240" w:lineRule="auto"/>
              <w:ind w:firstLine="0"/>
              <w:jc w:val="both"/>
              <w:rPr>
                <w:rFonts w:eastAsia="Lucida Sans Unicode"/>
                <w:kern w:val="2"/>
                <w:sz w:val="24"/>
                <w:szCs w:val="24"/>
                <w:lang w:eastAsia="zh-CN" w:bidi="hi-IN"/>
              </w:rPr>
            </w:pPr>
            <w:r>
              <w:rPr>
                <w:rFonts w:eastAsia="Lucida Sans Unicode"/>
                <w:kern w:val="2"/>
                <w:sz w:val="24"/>
                <w:szCs w:val="24"/>
                <w:lang w:eastAsia="zh-CN" w:bidi="hi-IN"/>
              </w:rPr>
              <w:t>Овладение начальными навыками адаптации в динамично изменяющемся и развивающемся мире</w:t>
            </w:r>
          </w:p>
          <w:p w:rsidR="00124D43" w:rsidRDefault="00124D43">
            <w:pPr>
              <w:widowControl w:val="0"/>
              <w:suppressAutoHyphens/>
              <w:spacing w:line="240" w:lineRule="auto"/>
              <w:ind w:firstLine="0"/>
              <w:jc w:val="both"/>
              <w:rPr>
                <w:rFonts w:eastAsia="Lucida Sans Unicode"/>
                <w:kern w:val="2"/>
                <w:sz w:val="24"/>
                <w:szCs w:val="24"/>
                <w:lang w:eastAsia="zh-CN" w:bidi="hi-IN"/>
              </w:rPr>
            </w:pPr>
            <w:r>
              <w:rPr>
                <w:rFonts w:eastAsia="Lucida Sans Unicode"/>
                <w:kern w:val="2"/>
                <w:sz w:val="24"/>
                <w:szCs w:val="24"/>
                <w:lang w:eastAsia="zh-CN" w:bidi="hi-IN"/>
              </w:rPr>
              <w:t> </w:t>
            </w:r>
          </w:p>
        </w:tc>
        <w:tc>
          <w:tcPr>
            <w:tcW w:w="8789" w:type="dxa"/>
            <w:tcBorders>
              <w:top w:val="nil"/>
              <w:left w:val="single" w:sz="8" w:space="0" w:color="000000"/>
              <w:bottom w:val="single" w:sz="8" w:space="0" w:color="000000"/>
              <w:right w:val="single" w:sz="8" w:space="0" w:color="000000"/>
            </w:tcBorders>
            <w:tcMar>
              <w:top w:w="0" w:type="dxa"/>
              <w:left w:w="0" w:type="dxa"/>
              <w:bottom w:w="28" w:type="dxa"/>
              <w:right w:w="108" w:type="dxa"/>
            </w:tcMar>
            <w:hideMark/>
          </w:tcPr>
          <w:p w:rsidR="00124D43" w:rsidRDefault="00124D43">
            <w:pPr>
              <w:widowControl w:val="0"/>
              <w:suppressAutoHyphens/>
              <w:spacing w:line="240" w:lineRule="auto"/>
              <w:ind w:firstLine="0"/>
              <w:jc w:val="both"/>
              <w:rPr>
                <w:rFonts w:eastAsia="Lucida Sans Unicode"/>
                <w:kern w:val="2"/>
                <w:sz w:val="24"/>
                <w:szCs w:val="24"/>
                <w:lang w:eastAsia="zh-CN" w:bidi="hi-IN"/>
              </w:rPr>
            </w:pPr>
            <w:r>
              <w:rPr>
                <w:rFonts w:eastAsia="Lucida Sans Unicode"/>
                <w:kern w:val="2"/>
                <w:sz w:val="24"/>
                <w:szCs w:val="24"/>
                <w:lang w:eastAsia="zh-CN" w:bidi="hi-IN"/>
              </w:rPr>
              <w:t>Ученик умеет выстраивать добропорядочные отношения в учебном коллективе, в коллективах групп продлённого дня, дополнительного образования, во временных творческих группах</w:t>
            </w:r>
          </w:p>
        </w:tc>
      </w:tr>
      <w:tr w:rsidR="00124D43" w:rsidTr="00124D43">
        <w:tc>
          <w:tcPr>
            <w:tcW w:w="5670" w:type="dxa"/>
            <w:tcBorders>
              <w:top w:val="nil"/>
              <w:left w:val="single" w:sz="8" w:space="0" w:color="000000"/>
              <w:bottom w:val="single" w:sz="8" w:space="0" w:color="000000"/>
              <w:right w:val="nil"/>
            </w:tcBorders>
            <w:tcMar>
              <w:top w:w="0" w:type="dxa"/>
              <w:left w:w="0" w:type="dxa"/>
              <w:bottom w:w="28" w:type="dxa"/>
              <w:right w:w="108" w:type="dxa"/>
            </w:tcMar>
            <w:hideMark/>
          </w:tcPr>
          <w:p w:rsidR="00124D43" w:rsidRDefault="00124D43">
            <w:pPr>
              <w:widowControl w:val="0"/>
              <w:suppressAutoHyphens/>
              <w:spacing w:line="240" w:lineRule="auto"/>
              <w:ind w:firstLine="0"/>
              <w:jc w:val="both"/>
              <w:rPr>
                <w:rFonts w:eastAsia="Lucida Sans Unicode"/>
                <w:kern w:val="2"/>
                <w:sz w:val="24"/>
                <w:szCs w:val="24"/>
                <w:lang w:eastAsia="zh-CN" w:bidi="hi-IN"/>
              </w:rPr>
            </w:pPr>
            <w:r>
              <w:rPr>
                <w:rFonts w:eastAsia="Lucida Sans Unicode"/>
                <w:kern w:val="2"/>
                <w:sz w:val="24"/>
                <w:szCs w:val="24"/>
                <w:lang w:eastAsia="zh-CN" w:bidi="hi-IN"/>
              </w:rPr>
              <w:t>Принятие и освоение социальной роли обучающегося, развитие мотивов учебной деятельности и формирование личностного смысла учения</w:t>
            </w:r>
          </w:p>
        </w:tc>
        <w:tc>
          <w:tcPr>
            <w:tcW w:w="8789" w:type="dxa"/>
            <w:tcBorders>
              <w:top w:val="nil"/>
              <w:left w:val="single" w:sz="8" w:space="0" w:color="000000"/>
              <w:bottom w:val="single" w:sz="8" w:space="0" w:color="000000"/>
              <w:right w:val="single" w:sz="8" w:space="0" w:color="000000"/>
            </w:tcBorders>
            <w:tcMar>
              <w:top w:w="0" w:type="dxa"/>
              <w:left w:w="0" w:type="dxa"/>
              <w:bottom w:w="28" w:type="dxa"/>
              <w:right w:w="108" w:type="dxa"/>
            </w:tcMar>
            <w:hideMark/>
          </w:tcPr>
          <w:p w:rsidR="00124D43" w:rsidRDefault="00124D43">
            <w:pPr>
              <w:widowControl w:val="0"/>
              <w:suppressAutoHyphens/>
              <w:spacing w:line="240" w:lineRule="auto"/>
              <w:ind w:firstLine="0"/>
              <w:jc w:val="both"/>
              <w:rPr>
                <w:rFonts w:eastAsia="Lucida Sans Unicode"/>
                <w:kern w:val="2"/>
                <w:sz w:val="24"/>
                <w:szCs w:val="24"/>
                <w:lang w:eastAsia="zh-CN" w:bidi="hi-IN"/>
              </w:rPr>
            </w:pPr>
            <w:r>
              <w:rPr>
                <w:rFonts w:eastAsia="Lucida Sans Unicode"/>
                <w:kern w:val="2"/>
                <w:sz w:val="24"/>
                <w:szCs w:val="24"/>
                <w:lang w:eastAsia="zh-CN" w:bidi="hi-IN"/>
              </w:rPr>
              <w:t xml:space="preserve">Ученик воспринимает важность (ценность) учёбы как интеллектуального труда и познания нового. Ответы на вопрос: для чего он учится, отражают учебную мотивацию. Ученик активно участвует в процессе обучения, выходит на постановку собственных образовательных целей и задач. </w:t>
            </w:r>
          </w:p>
        </w:tc>
      </w:tr>
      <w:tr w:rsidR="00124D43" w:rsidTr="00124D43">
        <w:tc>
          <w:tcPr>
            <w:tcW w:w="5670" w:type="dxa"/>
            <w:tcBorders>
              <w:top w:val="nil"/>
              <w:left w:val="single" w:sz="8" w:space="0" w:color="000000"/>
              <w:bottom w:val="single" w:sz="8" w:space="0" w:color="000000"/>
              <w:right w:val="nil"/>
            </w:tcBorders>
            <w:tcMar>
              <w:top w:w="0" w:type="dxa"/>
              <w:left w:w="0" w:type="dxa"/>
              <w:bottom w:w="28" w:type="dxa"/>
              <w:right w:w="108" w:type="dxa"/>
            </w:tcMar>
            <w:hideMark/>
          </w:tcPr>
          <w:p w:rsidR="00124D43" w:rsidRDefault="00124D43">
            <w:pPr>
              <w:widowControl w:val="0"/>
              <w:suppressAutoHyphens/>
              <w:spacing w:line="240" w:lineRule="auto"/>
              <w:ind w:firstLine="0"/>
              <w:jc w:val="both"/>
              <w:rPr>
                <w:rFonts w:eastAsia="Lucida Sans Unicode"/>
                <w:kern w:val="2"/>
                <w:sz w:val="24"/>
                <w:szCs w:val="24"/>
                <w:lang w:eastAsia="zh-CN" w:bidi="hi-IN"/>
              </w:rPr>
            </w:pPr>
            <w:r>
              <w:rPr>
                <w:rFonts w:eastAsia="Lucida Sans Unicode"/>
                <w:kern w:val="2"/>
                <w:sz w:val="24"/>
                <w:szCs w:val="24"/>
                <w:lang w:eastAsia="zh-CN" w:bidi="hi-IN"/>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8789" w:type="dxa"/>
            <w:tcBorders>
              <w:top w:val="nil"/>
              <w:left w:val="single" w:sz="8" w:space="0" w:color="000000"/>
              <w:bottom w:val="single" w:sz="8" w:space="0" w:color="000000"/>
              <w:right w:val="single" w:sz="8" w:space="0" w:color="000000"/>
            </w:tcBorders>
            <w:tcMar>
              <w:top w:w="0" w:type="dxa"/>
              <w:left w:w="0" w:type="dxa"/>
              <w:bottom w:w="28" w:type="dxa"/>
              <w:right w:w="108" w:type="dxa"/>
            </w:tcMar>
            <w:hideMark/>
          </w:tcPr>
          <w:p w:rsidR="00124D43" w:rsidRDefault="00124D43">
            <w:pPr>
              <w:widowControl w:val="0"/>
              <w:suppressAutoHyphens/>
              <w:spacing w:line="240" w:lineRule="auto"/>
              <w:ind w:firstLine="0"/>
              <w:jc w:val="both"/>
              <w:rPr>
                <w:rFonts w:eastAsia="Lucida Sans Unicode"/>
                <w:kern w:val="2"/>
                <w:sz w:val="24"/>
                <w:szCs w:val="24"/>
                <w:lang w:eastAsia="zh-CN" w:bidi="hi-IN"/>
              </w:rPr>
            </w:pPr>
            <w:r>
              <w:rPr>
                <w:rFonts w:eastAsia="Lucida Sans Unicode"/>
                <w:kern w:val="2"/>
                <w:sz w:val="24"/>
                <w:szCs w:val="24"/>
                <w:lang w:eastAsia="zh-CN" w:bidi="hi-IN"/>
              </w:rPr>
              <w:t xml:space="preserve">Ученик осмысленно относится к </w:t>
            </w:r>
            <w:proofErr w:type="gramStart"/>
            <w:r>
              <w:rPr>
                <w:rFonts w:eastAsia="Lucida Sans Unicode"/>
                <w:kern w:val="2"/>
                <w:sz w:val="24"/>
                <w:szCs w:val="24"/>
                <w:lang w:eastAsia="zh-CN" w:bidi="hi-IN"/>
              </w:rPr>
              <w:t>тому</w:t>
            </w:r>
            <w:proofErr w:type="gramEnd"/>
            <w:r>
              <w:rPr>
                <w:rFonts w:eastAsia="Lucida Sans Unicode"/>
                <w:kern w:val="2"/>
                <w:sz w:val="24"/>
                <w:szCs w:val="24"/>
                <w:lang w:eastAsia="zh-CN" w:bidi="hi-IN"/>
              </w:rPr>
              <w:t xml:space="preserve"> что он делает, знает для чего он это делает, соотносит свои действия и поступки с нравственными нормами. Различает «что я хочу» и «что я могу». Осуществляет добрые дела, полезные другим людям. Умеет отвечать за результат дела, в случае неудачи «не прячется» </w:t>
            </w:r>
            <w:proofErr w:type="gramStart"/>
            <w:r>
              <w:rPr>
                <w:rFonts w:eastAsia="Lucida Sans Unicode"/>
                <w:kern w:val="2"/>
                <w:sz w:val="24"/>
                <w:szCs w:val="24"/>
                <w:lang w:eastAsia="zh-CN" w:bidi="hi-IN"/>
              </w:rPr>
              <w:t>за</w:t>
            </w:r>
            <w:proofErr w:type="gramEnd"/>
            <w:r>
              <w:rPr>
                <w:rFonts w:eastAsia="Lucida Sans Unicode"/>
                <w:kern w:val="2"/>
                <w:sz w:val="24"/>
                <w:szCs w:val="24"/>
                <w:lang w:eastAsia="zh-CN" w:bidi="hi-IN"/>
              </w:rPr>
              <w:t xml:space="preserve"> других. </w:t>
            </w:r>
          </w:p>
        </w:tc>
      </w:tr>
      <w:tr w:rsidR="00124D43" w:rsidTr="00124D43">
        <w:tc>
          <w:tcPr>
            <w:tcW w:w="5670" w:type="dxa"/>
            <w:tcBorders>
              <w:top w:val="nil"/>
              <w:left w:val="single" w:sz="8" w:space="0" w:color="000000"/>
              <w:bottom w:val="single" w:sz="8" w:space="0" w:color="000000"/>
              <w:right w:val="nil"/>
            </w:tcBorders>
            <w:tcMar>
              <w:top w:w="0" w:type="dxa"/>
              <w:left w:w="0" w:type="dxa"/>
              <w:bottom w:w="28" w:type="dxa"/>
              <w:right w:w="108" w:type="dxa"/>
            </w:tcMar>
            <w:hideMark/>
          </w:tcPr>
          <w:p w:rsidR="00124D43" w:rsidRDefault="00124D43">
            <w:pPr>
              <w:widowControl w:val="0"/>
              <w:suppressAutoHyphens/>
              <w:spacing w:line="240" w:lineRule="auto"/>
              <w:ind w:firstLine="0"/>
              <w:jc w:val="both"/>
              <w:rPr>
                <w:rFonts w:eastAsia="Lucida Sans Unicode"/>
                <w:kern w:val="2"/>
                <w:sz w:val="24"/>
                <w:szCs w:val="24"/>
                <w:lang w:eastAsia="zh-CN" w:bidi="hi-IN"/>
              </w:rPr>
            </w:pPr>
            <w:r>
              <w:rPr>
                <w:rFonts w:eastAsia="Lucida Sans Unicode"/>
                <w:kern w:val="2"/>
                <w:sz w:val="24"/>
                <w:szCs w:val="24"/>
                <w:lang w:eastAsia="zh-CN" w:bidi="hi-IN"/>
              </w:rPr>
              <w:t>Формирование эстетических потребностей, ценностей и чувств</w:t>
            </w:r>
          </w:p>
        </w:tc>
        <w:tc>
          <w:tcPr>
            <w:tcW w:w="8789" w:type="dxa"/>
            <w:tcBorders>
              <w:top w:val="nil"/>
              <w:left w:val="single" w:sz="8" w:space="0" w:color="000000"/>
              <w:bottom w:val="single" w:sz="8" w:space="0" w:color="000000"/>
              <w:right w:val="single" w:sz="8" w:space="0" w:color="000000"/>
            </w:tcBorders>
            <w:tcMar>
              <w:top w:w="0" w:type="dxa"/>
              <w:left w:w="0" w:type="dxa"/>
              <w:bottom w:w="28" w:type="dxa"/>
              <w:right w:w="108" w:type="dxa"/>
            </w:tcMar>
            <w:hideMark/>
          </w:tcPr>
          <w:p w:rsidR="00124D43" w:rsidRDefault="00124D43">
            <w:pPr>
              <w:widowControl w:val="0"/>
              <w:suppressAutoHyphens/>
              <w:spacing w:line="240" w:lineRule="auto"/>
              <w:ind w:firstLine="0"/>
              <w:jc w:val="both"/>
              <w:rPr>
                <w:rFonts w:eastAsia="Lucida Sans Unicode"/>
                <w:kern w:val="2"/>
                <w:sz w:val="24"/>
                <w:szCs w:val="24"/>
                <w:lang w:eastAsia="zh-CN" w:bidi="hi-IN"/>
              </w:rPr>
            </w:pPr>
            <w:proofErr w:type="gramStart"/>
            <w:r>
              <w:rPr>
                <w:rFonts w:eastAsia="Lucida Sans Unicode"/>
                <w:kern w:val="2"/>
                <w:sz w:val="24"/>
                <w:szCs w:val="24"/>
                <w:lang w:eastAsia="zh-CN" w:bidi="hi-IN"/>
              </w:rPr>
              <w:t xml:space="preserve">Ученик умеет различать «красивое» и «некрасивое», ощущает потребность в «прекрасном», которое выражается в удержании критерия «красиво» (эстетично), в отношениях к людям, к результатам труда… </w:t>
            </w:r>
            <w:proofErr w:type="gramEnd"/>
          </w:p>
        </w:tc>
      </w:tr>
      <w:tr w:rsidR="00124D43" w:rsidTr="00124D43">
        <w:tc>
          <w:tcPr>
            <w:tcW w:w="5670" w:type="dxa"/>
            <w:tcBorders>
              <w:top w:val="nil"/>
              <w:left w:val="single" w:sz="8" w:space="0" w:color="000000"/>
              <w:bottom w:val="single" w:sz="8" w:space="0" w:color="000000"/>
              <w:right w:val="nil"/>
            </w:tcBorders>
            <w:tcMar>
              <w:top w:w="0" w:type="dxa"/>
              <w:left w:w="0" w:type="dxa"/>
              <w:bottom w:w="28" w:type="dxa"/>
              <w:right w:w="108" w:type="dxa"/>
            </w:tcMar>
            <w:hideMark/>
          </w:tcPr>
          <w:p w:rsidR="00124D43" w:rsidRDefault="00124D43">
            <w:pPr>
              <w:widowControl w:val="0"/>
              <w:suppressAutoHyphens/>
              <w:spacing w:line="240" w:lineRule="auto"/>
              <w:ind w:firstLine="0"/>
              <w:jc w:val="both"/>
              <w:rPr>
                <w:rFonts w:eastAsia="Lucida Sans Unicode"/>
                <w:kern w:val="2"/>
                <w:sz w:val="24"/>
                <w:szCs w:val="24"/>
                <w:lang w:eastAsia="zh-CN" w:bidi="hi-IN"/>
              </w:rPr>
            </w:pPr>
            <w:r>
              <w:rPr>
                <w:rFonts w:eastAsia="Lucida Sans Unicode"/>
                <w:kern w:val="2"/>
                <w:sz w:val="24"/>
                <w:szCs w:val="24"/>
                <w:lang w:eastAsia="zh-CN" w:bidi="hi-IN"/>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8789" w:type="dxa"/>
            <w:tcBorders>
              <w:top w:val="nil"/>
              <w:left w:val="single" w:sz="8" w:space="0" w:color="000000"/>
              <w:bottom w:val="single" w:sz="8" w:space="0" w:color="000000"/>
              <w:right w:val="single" w:sz="8" w:space="0" w:color="000000"/>
            </w:tcBorders>
            <w:tcMar>
              <w:top w:w="0" w:type="dxa"/>
              <w:left w:w="0" w:type="dxa"/>
              <w:bottom w:w="28" w:type="dxa"/>
              <w:right w:w="108" w:type="dxa"/>
            </w:tcMar>
            <w:hideMark/>
          </w:tcPr>
          <w:p w:rsidR="00124D43" w:rsidRDefault="00124D43">
            <w:pPr>
              <w:widowControl w:val="0"/>
              <w:suppressAutoHyphens/>
              <w:spacing w:line="240" w:lineRule="auto"/>
              <w:ind w:firstLine="0"/>
              <w:jc w:val="both"/>
              <w:rPr>
                <w:rFonts w:eastAsia="Lucida Sans Unicode"/>
                <w:kern w:val="2"/>
                <w:sz w:val="24"/>
                <w:szCs w:val="24"/>
                <w:lang w:eastAsia="zh-CN" w:bidi="hi-IN"/>
              </w:rPr>
            </w:pPr>
            <w:r>
              <w:rPr>
                <w:rFonts w:eastAsia="Lucida Sans Unicode"/>
                <w:kern w:val="2"/>
                <w:sz w:val="24"/>
                <w:szCs w:val="24"/>
                <w:lang w:eastAsia="zh-CN" w:bidi="hi-IN"/>
              </w:rPr>
              <w:t>Ученик понимает ценности нравственных норм, закреплённых в языке народа, для жизни и здоровья человека, умеет соотносить эти нормы с поступками как собственных, так и окружающих людей. Ученик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r w:rsidR="00124D43" w:rsidTr="00124D43">
        <w:tc>
          <w:tcPr>
            <w:tcW w:w="5670" w:type="dxa"/>
            <w:tcBorders>
              <w:top w:val="nil"/>
              <w:left w:val="single" w:sz="8" w:space="0" w:color="000000"/>
              <w:bottom w:val="single" w:sz="8" w:space="0" w:color="000000"/>
              <w:right w:val="nil"/>
            </w:tcBorders>
            <w:tcMar>
              <w:top w:w="0" w:type="dxa"/>
              <w:left w:w="0" w:type="dxa"/>
              <w:bottom w:w="28" w:type="dxa"/>
              <w:right w:w="108" w:type="dxa"/>
            </w:tcMar>
            <w:hideMark/>
          </w:tcPr>
          <w:p w:rsidR="00124D43" w:rsidRDefault="00124D43">
            <w:pPr>
              <w:widowControl w:val="0"/>
              <w:suppressAutoHyphens/>
              <w:spacing w:line="240" w:lineRule="auto"/>
              <w:ind w:firstLine="0"/>
              <w:jc w:val="both"/>
              <w:rPr>
                <w:rFonts w:eastAsia="Lucida Sans Unicode"/>
                <w:kern w:val="2"/>
                <w:sz w:val="24"/>
                <w:szCs w:val="24"/>
                <w:lang w:eastAsia="zh-CN" w:bidi="hi-IN"/>
              </w:rPr>
            </w:pPr>
            <w:r>
              <w:rPr>
                <w:rFonts w:eastAsia="Lucida Sans Unicode"/>
                <w:kern w:val="2"/>
                <w:sz w:val="24"/>
                <w:szCs w:val="24"/>
                <w:lang w:eastAsia="zh-CN" w:bidi="hi-IN"/>
              </w:rPr>
              <w:t xml:space="preserve">Развитие навыков сотрудничества </w:t>
            </w:r>
            <w:proofErr w:type="gramStart"/>
            <w:r>
              <w:rPr>
                <w:rFonts w:eastAsia="Lucida Sans Unicode"/>
                <w:kern w:val="2"/>
                <w:sz w:val="24"/>
                <w:szCs w:val="24"/>
                <w:lang w:eastAsia="zh-CN" w:bidi="hi-IN"/>
              </w:rPr>
              <w:t>со</w:t>
            </w:r>
            <w:proofErr w:type="gramEnd"/>
            <w:r>
              <w:rPr>
                <w:rFonts w:eastAsia="Lucida Sans Unicode"/>
                <w:kern w:val="2"/>
                <w:sz w:val="24"/>
                <w:szCs w:val="24"/>
                <w:lang w:eastAsia="zh-CN" w:bidi="hi-IN"/>
              </w:rPr>
              <w:t xml:space="preserve"> взрослыми и сверстниками в разных социальных ситуациях, умения не создавать конфликтов и находить выходы </w:t>
            </w:r>
            <w:r>
              <w:rPr>
                <w:rFonts w:eastAsia="Lucida Sans Unicode"/>
                <w:kern w:val="2"/>
                <w:sz w:val="24"/>
                <w:szCs w:val="24"/>
                <w:lang w:eastAsia="zh-CN" w:bidi="hi-IN"/>
              </w:rPr>
              <w:lastRenderedPageBreak/>
              <w:t>из спорных ситуаций</w:t>
            </w:r>
          </w:p>
        </w:tc>
        <w:tc>
          <w:tcPr>
            <w:tcW w:w="8789" w:type="dxa"/>
            <w:tcBorders>
              <w:top w:val="nil"/>
              <w:left w:val="single" w:sz="8" w:space="0" w:color="000000"/>
              <w:bottom w:val="single" w:sz="8" w:space="0" w:color="000000"/>
              <w:right w:val="single" w:sz="8" w:space="0" w:color="000000"/>
            </w:tcBorders>
            <w:tcMar>
              <w:top w:w="0" w:type="dxa"/>
              <w:left w:w="0" w:type="dxa"/>
              <w:bottom w:w="28" w:type="dxa"/>
              <w:right w:w="108" w:type="dxa"/>
            </w:tcMar>
          </w:tcPr>
          <w:p w:rsidR="00124D43" w:rsidRDefault="00124D43">
            <w:pPr>
              <w:widowControl w:val="0"/>
              <w:suppressAutoHyphens/>
              <w:spacing w:line="240" w:lineRule="auto"/>
              <w:ind w:firstLine="0"/>
              <w:jc w:val="both"/>
              <w:rPr>
                <w:rFonts w:eastAsia="Lucida Sans Unicode"/>
                <w:kern w:val="2"/>
                <w:sz w:val="24"/>
                <w:szCs w:val="24"/>
                <w:lang w:eastAsia="zh-CN" w:bidi="hi-IN"/>
              </w:rPr>
            </w:pPr>
            <w:r>
              <w:rPr>
                <w:rFonts w:eastAsia="Lucida Sans Unicode"/>
                <w:kern w:val="2"/>
                <w:sz w:val="24"/>
                <w:szCs w:val="24"/>
                <w:lang w:eastAsia="zh-CN" w:bidi="hi-IN"/>
              </w:rPr>
              <w:lastRenderedPageBreak/>
              <w:t xml:space="preserve">Ученик позитивно участвует в коллективной и групповой  работе учащихся, умеет входить в коммуникацию </w:t>
            </w:r>
            <w:proofErr w:type="gramStart"/>
            <w:r>
              <w:rPr>
                <w:rFonts w:eastAsia="Lucida Sans Unicode"/>
                <w:kern w:val="2"/>
                <w:sz w:val="24"/>
                <w:szCs w:val="24"/>
                <w:lang w:eastAsia="zh-CN" w:bidi="hi-IN"/>
              </w:rPr>
              <w:t>со</w:t>
            </w:r>
            <w:proofErr w:type="gramEnd"/>
            <w:r>
              <w:rPr>
                <w:rFonts w:eastAsia="Lucida Sans Unicode"/>
                <w:kern w:val="2"/>
                <w:sz w:val="24"/>
                <w:szCs w:val="24"/>
                <w:lang w:eastAsia="zh-CN" w:bidi="hi-IN"/>
              </w:rPr>
              <w:t xml:space="preserve"> взрослыми людьми, соблюдает в повседневной жизни нормы речевого этикета и правила устного общения (обращение, вежливые слова. В </w:t>
            </w:r>
            <w:r>
              <w:rPr>
                <w:rFonts w:eastAsia="Lucida Sans Unicode"/>
                <w:kern w:val="2"/>
                <w:sz w:val="24"/>
                <w:szCs w:val="24"/>
                <w:lang w:eastAsia="zh-CN" w:bidi="hi-IN"/>
              </w:rPr>
              <w:lastRenderedPageBreak/>
              <w:t xml:space="preserve">ситуации конфликта ищет пути его равноправного, ненасильственного преодоления, терпим к другим мнениям, учитывает их в совместной работе  </w:t>
            </w:r>
          </w:p>
          <w:p w:rsidR="00124D43" w:rsidRDefault="00124D43">
            <w:pPr>
              <w:widowControl w:val="0"/>
              <w:suppressAutoHyphens/>
              <w:spacing w:line="240" w:lineRule="auto"/>
              <w:ind w:firstLine="0"/>
              <w:jc w:val="both"/>
              <w:rPr>
                <w:rFonts w:eastAsia="Lucida Sans Unicode"/>
                <w:kern w:val="2"/>
                <w:sz w:val="24"/>
                <w:szCs w:val="24"/>
                <w:lang w:eastAsia="zh-CN" w:bidi="hi-IN"/>
              </w:rPr>
            </w:pPr>
          </w:p>
          <w:p w:rsidR="00124D43" w:rsidRDefault="00124D43">
            <w:pPr>
              <w:widowControl w:val="0"/>
              <w:suppressAutoHyphens/>
              <w:spacing w:line="240" w:lineRule="auto"/>
              <w:ind w:firstLine="0"/>
              <w:jc w:val="both"/>
              <w:rPr>
                <w:rFonts w:eastAsia="Lucida Sans Unicode"/>
                <w:kern w:val="2"/>
                <w:sz w:val="24"/>
                <w:szCs w:val="24"/>
                <w:lang w:eastAsia="zh-CN" w:bidi="hi-IN"/>
              </w:rPr>
            </w:pPr>
          </w:p>
          <w:p w:rsidR="00124D43" w:rsidRDefault="00124D43">
            <w:pPr>
              <w:widowControl w:val="0"/>
              <w:suppressAutoHyphens/>
              <w:spacing w:line="240" w:lineRule="auto"/>
              <w:ind w:firstLine="0"/>
              <w:jc w:val="both"/>
              <w:rPr>
                <w:rFonts w:eastAsia="Lucida Sans Unicode"/>
                <w:kern w:val="2"/>
                <w:sz w:val="24"/>
                <w:szCs w:val="24"/>
                <w:lang w:eastAsia="zh-CN" w:bidi="hi-IN"/>
              </w:rPr>
            </w:pPr>
          </w:p>
          <w:p w:rsidR="00124D43" w:rsidRDefault="00124D43">
            <w:pPr>
              <w:widowControl w:val="0"/>
              <w:suppressAutoHyphens/>
              <w:spacing w:line="240" w:lineRule="auto"/>
              <w:ind w:firstLine="0"/>
              <w:jc w:val="both"/>
              <w:rPr>
                <w:rFonts w:eastAsia="Lucida Sans Unicode"/>
                <w:kern w:val="2"/>
                <w:sz w:val="24"/>
                <w:szCs w:val="24"/>
                <w:lang w:eastAsia="zh-CN" w:bidi="hi-IN"/>
              </w:rPr>
            </w:pPr>
          </w:p>
          <w:p w:rsidR="00124D43" w:rsidRDefault="00124D43">
            <w:pPr>
              <w:widowControl w:val="0"/>
              <w:suppressAutoHyphens/>
              <w:spacing w:line="240" w:lineRule="auto"/>
              <w:ind w:firstLine="0"/>
              <w:jc w:val="both"/>
              <w:rPr>
                <w:rFonts w:eastAsia="Lucida Sans Unicode"/>
                <w:kern w:val="2"/>
                <w:sz w:val="24"/>
                <w:szCs w:val="24"/>
                <w:lang w:eastAsia="zh-CN" w:bidi="hi-IN"/>
              </w:rPr>
            </w:pPr>
          </w:p>
          <w:p w:rsidR="00124D43" w:rsidRDefault="00124D43">
            <w:pPr>
              <w:widowControl w:val="0"/>
              <w:suppressAutoHyphens/>
              <w:spacing w:line="240" w:lineRule="auto"/>
              <w:ind w:firstLine="0"/>
              <w:jc w:val="both"/>
              <w:rPr>
                <w:rFonts w:eastAsia="Lucida Sans Unicode"/>
                <w:kern w:val="2"/>
                <w:sz w:val="24"/>
                <w:szCs w:val="24"/>
                <w:lang w:eastAsia="zh-CN" w:bidi="hi-IN"/>
              </w:rPr>
            </w:pPr>
          </w:p>
          <w:p w:rsidR="00124D43" w:rsidRDefault="00124D43">
            <w:pPr>
              <w:widowControl w:val="0"/>
              <w:suppressAutoHyphens/>
              <w:spacing w:line="240" w:lineRule="auto"/>
              <w:ind w:firstLine="0"/>
              <w:jc w:val="both"/>
              <w:rPr>
                <w:rFonts w:eastAsia="Lucida Sans Unicode"/>
                <w:kern w:val="2"/>
                <w:sz w:val="24"/>
                <w:szCs w:val="24"/>
                <w:lang w:eastAsia="zh-CN" w:bidi="hi-IN"/>
              </w:rPr>
            </w:pPr>
          </w:p>
        </w:tc>
      </w:tr>
      <w:tr w:rsidR="00124D43" w:rsidTr="00124D43">
        <w:tc>
          <w:tcPr>
            <w:tcW w:w="5670" w:type="dxa"/>
            <w:tcBorders>
              <w:top w:val="nil"/>
              <w:left w:val="single" w:sz="8" w:space="0" w:color="000000"/>
              <w:bottom w:val="nil"/>
              <w:right w:val="nil"/>
            </w:tcBorders>
            <w:tcMar>
              <w:top w:w="0" w:type="dxa"/>
              <w:left w:w="0" w:type="dxa"/>
              <w:bottom w:w="28" w:type="dxa"/>
              <w:right w:w="108" w:type="dxa"/>
            </w:tcMar>
            <w:hideMark/>
          </w:tcPr>
          <w:p w:rsidR="00124D43" w:rsidRDefault="00124D43">
            <w:pPr>
              <w:widowControl w:val="0"/>
              <w:suppressAutoHyphens/>
              <w:spacing w:line="240" w:lineRule="auto"/>
              <w:ind w:firstLine="0"/>
              <w:jc w:val="both"/>
              <w:rPr>
                <w:rFonts w:eastAsia="Lucida Sans Unicode"/>
                <w:kern w:val="2"/>
                <w:sz w:val="24"/>
                <w:szCs w:val="24"/>
                <w:lang w:eastAsia="zh-CN" w:bidi="hi-IN"/>
              </w:rPr>
            </w:pPr>
            <w:r>
              <w:rPr>
                <w:rFonts w:eastAsia="Lucida Sans Unicode"/>
                <w:kern w:val="2"/>
                <w:sz w:val="24"/>
                <w:szCs w:val="24"/>
                <w:lang w:eastAsia="zh-CN" w:bidi="hi-IN"/>
              </w:rPr>
              <w:lastRenderedPageBreak/>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8789" w:type="dxa"/>
            <w:tcBorders>
              <w:top w:val="nil"/>
              <w:left w:val="single" w:sz="8" w:space="0" w:color="000000"/>
              <w:bottom w:val="nil"/>
              <w:right w:val="single" w:sz="8" w:space="0" w:color="000000"/>
            </w:tcBorders>
            <w:tcMar>
              <w:top w:w="0" w:type="dxa"/>
              <w:left w:w="0" w:type="dxa"/>
              <w:bottom w:w="28" w:type="dxa"/>
              <w:right w:w="108" w:type="dxa"/>
            </w:tcMar>
            <w:hideMark/>
          </w:tcPr>
          <w:p w:rsidR="00124D43" w:rsidRDefault="00124D43">
            <w:pPr>
              <w:widowControl w:val="0"/>
              <w:suppressAutoHyphens/>
              <w:spacing w:line="240" w:lineRule="auto"/>
              <w:ind w:firstLine="0"/>
              <w:jc w:val="both"/>
              <w:rPr>
                <w:rFonts w:eastAsia="Lucida Sans Unicode"/>
                <w:kern w:val="2"/>
                <w:sz w:val="24"/>
                <w:szCs w:val="24"/>
                <w:lang w:eastAsia="zh-CN" w:bidi="hi-IN"/>
              </w:rPr>
            </w:pPr>
            <w:r>
              <w:rPr>
                <w:rFonts w:eastAsia="Lucida Sans Unicode"/>
                <w:kern w:val="2"/>
                <w:sz w:val="24"/>
                <w:szCs w:val="24"/>
                <w:lang w:eastAsia="zh-CN" w:bidi="hi-IN"/>
              </w:rPr>
              <w:t>Ученик ориентирован на здоровый образ жизни, придерживается здорового режима дня, активно участвует в физкультурно-оздоровительных мероприятиях, имеет увлечение к творческому труду или спортивным занятиям. Проявляет бережное отношение к результатам своего и чужого труда.</w:t>
            </w:r>
          </w:p>
        </w:tc>
      </w:tr>
      <w:tr w:rsidR="00124D43" w:rsidTr="00124D43">
        <w:tc>
          <w:tcPr>
            <w:tcW w:w="5670" w:type="dxa"/>
            <w:tcBorders>
              <w:top w:val="nil"/>
              <w:left w:val="single" w:sz="8" w:space="0" w:color="000000"/>
              <w:bottom w:val="single" w:sz="8" w:space="0" w:color="000000"/>
              <w:right w:val="nil"/>
            </w:tcBorders>
            <w:tcMar>
              <w:top w:w="0" w:type="dxa"/>
              <w:left w:w="0" w:type="dxa"/>
              <w:bottom w:w="28" w:type="dxa"/>
              <w:right w:w="108" w:type="dxa"/>
            </w:tcMar>
          </w:tcPr>
          <w:p w:rsidR="00124D43" w:rsidRDefault="00124D43">
            <w:pPr>
              <w:widowControl w:val="0"/>
              <w:suppressAutoHyphens/>
              <w:spacing w:line="240" w:lineRule="auto"/>
              <w:ind w:firstLine="0"/>
              <w:jc w:val="both"/>
              <w:rPr>
                <w:rFonts w:eastAsia="Lucida Sans Unicode"/>
                <w:kern w:val="2"/>
                <w:sz w:val="24"/>
                <w:szCs w:val="24"/>
                <w:lang w:eastAsia="zh-CN" w:bidi="hi-IN"/>
              </w:rPr>
            </w:pPr>
          </w:p>
        </w:tc>
        <w:tc>
          <w:tcPr>
            <w:tcW w:w="8789" w:type="dxa"/>
            <w:tcBorders>
              <w:top w:val="nil"/>
              <w:left w:val="single" w:sz="8" w:space="0" w:color="000000"/>
              <w:bottom w:val="single" w:sz="8" w:space="0" w:color="000000"/>
              <w:right w:val="single" w:sz="8" w:space="0" w:color="000000"/>
            </w:tcBorders>
            <w:tcMar>
              <w:top w:w="0" w:type="dxa"/>
              <w:left w:w="0" w:type="dxa"/>
              <w:bottom w:w="28" w:type="dxa"/>
              <w:right w:w="108" w:type="dxa"/>
            </w:tcMar>
          </w:tcPr>
          <w:p w:rsidR="00124D43" w:rsidRDefault="00124D43">
            <w:pPr>
              <w:widowControl w:val="0"/>
              <w:suppressAutoHyphens/>
              <w:spacing w:line="240" w:lineRule="auto"/>
              <w:ind w:firstLine="0"/>
              <w:jc w:val="both"/>
              <w:rPr>
                <w:rFonts w:eastAsia="Lucida Sans Unicode"/>
                <w:kern w:val="2"/>
                <w:sz w:val="24"/>
                <w:szCs w:val="24"/>
                <w:lang w:eastAsia="zh-CN" w:bidi="hi-IN"/>
              </w:rPr>
            </w:pPr>
          </w:p>
        </w:tc>
      </w:tr>
      <w:tr w:rsidR="00124D43" w:rsidTr="00124D43">
        <w:tc>
          <w:tcPr>
            <w:tcW w:w="5670" w:type="dxa"/>
            <w:tcBorders>
              <w:top w:val="nil"/>
              <w:left w:val="single" w:sz="8" w:space="0" w:color="000000"/>
              <w:bottom w:val="single" w:sz="8" w:space="0" w:color="000000"/>
              <w:right w:val="nil"/>
            </w:tcBorders>
            <w:tcMar>
              <w:top w:w="0" w:type="dxa"/>
              <w:left w:w="0" w:type="dxa"/>
              <w:bottom w:w="28" w:type="dxa"/>
              <w:right w:w="108" w:type="dxa"/>
            </w:tcMar>
            <w:hideMark/>
          </w:tcPr>
          <w:p w:rsidR="00124D43" w:rsidRDefault="00124D43">
            <w:pPr>
              <w:widowControl w:val="0"/>
              <w:suppressAutoHyphens/>
              <w:spacing w:line="240" w:lineRule="auto"/>
              <w:ind w:firstLine="0"/>
              <w:jc w:val="both"/>
              <w:rPr>
                <w:rFonts w:eastAsia="Lucida Sans Unicode"/>
                <w:kern w:val="2"/>
                <w:sz w:val="24"/>
                <w:szCs w:val="24"/>
                <w:lang w:eastAsia="zh-CN" w:bidi="hi-IN"/>
              </w:rPr>
            </w:pPr>
            <w:r>
              <w:rPr>
                <w:rFonts w:eastAsia="Lucida Sans Unicode"/>
                <w:kern w:val="2"/>
                <w:sz w:val="24"/>
                <w:szCs w:val="24"/>
                <w:lang w:eastAsia="zh-CN" w:bidi="hi-IN"/>
              </w:rPr>
              <w:t>Овладение способностью принимать и сохранять цели и задачи учебной деятельности, поиска средств ее осуществления</w:t>
            </w:r>
          </w:p>
        </w:tc>
        <w:tc>
          <w:tcPr>
            <w:tcW w:w="8789" w:type="dxa"/>
            <w:tcBorders>
              <w:top w:val="nil"/>
              <w:left w:val="single" w:sz="8" w:space="0" w:color="000000"/>
              <w:bottom w:val="single" w:sz="8" w:space="0" w:color="000000"/>
              <w:right w:val="single" w:sz="8" w:space="0" w:color="000000"/>
            </w:tcBorders>
            <w:tcMar>
              <w:top w:w="0" w:type="dxa"/>
              <w:left w:w="0" w:type="dxa"/>
              <w:bottom w:w="28" w:type="dxa"/>
              <w:right w:w="108" w:type="dxa"/>
            </w:tcMar>
            <w:hideMark/>
          </w:tcPr>
          <w:p w:rsidR="00124D43" w:rsidRDefault="00124D43">
            <w:pPr>
              <w:widowControl w:val="0"/>
              <w:suppressAutoHyphens/>
              <w:spacing w:line="240" w:lineRule="auto"/>
              <w:ind w:firstLine="0"/>
              <w:jc w:val="both"/>
              <w:rPr>
                <w:rFonts w:eastAsia="Lucida Sans Unicode"/>
                <w:kern w:val="2"/>
                <w:sz w:val="24"/>
                <w:szCs w:val="24"/>
                <w:lang w:eastAsia="zh-CN" w:bidi="hi-IN"/>
              </w:rPr>
            </w:pPr>
            <w:r>
              <w:rPr>
                <w:rFonts w:eastAsia="Lucida Sans Unicode"/>
                <w:kern w:val="2"/>
                <w:sz w:val="24"/>
                <w:szCs w:val="24"/>
                <w:lang w:eastAsia="zh-CN" w:bidi="hi-IN"/>
              </w:rPr>
              <w:t xml:space="preserve">Ученик принимает учебную задачу, соотносит свои действия с этой задачей, ищет способ её решения, осуществляя пробы. </w:t>
            </w:r>
          </w:p>
        </w:tc>
      </w:tr>
      <w:tr w:rsidR="00124D43" w:rsidTr="00124D43">
        <w:tc>
          <w:tcPr>
            <w:tcW w:w="5670" w:type="dxa"/>
            <w:tcBorders>
              <w:top w:val="nil"/>
              <w:left w:val="single" w:sz="8" w:space="0" w:color="000000"/>
              <w:bottom w:val="single" w:sz="8" w:space="0" w:color="000000"/>
              <w:right w:val="nil"/>
            </w:tcBorders>
            <w:tcMar>
              <w:top w:w="0" w:type="dxa"/>
              <w:left w:w="0" w:type="dxa"/>
              <w:bottom w:w="28" w:type="dxa"/>
              <w:right w:w="108" w:type="dxa"/>
            </w:tcMar>
            <w:hideMark/>
          </w:tcPr>
          <w:p w:rsidR="00124D43" w:rsidRDefault="00124D43">
            <w:pPr>
              <w:widowControl w:val="0"/>
              <w:suppressAutoHyphens/>
              <w:spacing w:line="240" w:lineRule="auto"/>
              <w:ind w:firstLine="0"/>
              <w:jc w:val="both"/>
              <w:rPr>
                <w:rFonts w:eastAsia="Lucida Sans Unicode"/>
                <w:kern w:val="2"/>
                <w:sz w:val="24"/>
                <w:szCs w:val="24"/>
                <w:lang w:eastAsia="zh-CN" w:bidi="hi-IN"/>
              </w:rPr>
            </w:pPr>
            <w:r>
              <w:rPr>
                <w:rFonts w:eastAsia="Lucida Sans Unicode"/>
                <w:kern w:val="2"/>
                <w:sz w:val="24"/>
                <w:szCs w:val="24"/>
                <w:lang w:eastAsia="zh-CN" w:bidi="hi-IN"/>
              </w:rPr>
              <w:t>Освоение способов решения проблем творческого и поискового характера</w:t>
            </w:r>
          </w:p>
        </w:tc>
        <w:tc>
          <w:tcPr>
            <w:tcW w:w="8789" w:type="dxa"/>
            <w:tcBorders>
              <w:top w:val="nil"/>
              <w:left w:val="single" w:sz="8" w:space="0" w:color="000000"/>
              <w:bottom w:val="single" w:sz="8" w:space="0" w:color="000000"/>
              <w:right w:val="single" w:sz="8" w:space="0" w:color="000000"/>
            </w:tcBorders>
            <w:tcMar>
              <w:top w:w="0" w:type="dxa"/>
              <w:left w:w="0" w:type="dxa"/>
              <w:bottom w:w="28" w:type="dxa"/>
              <w:right w:w="108" w:type="dxa"/>
            </w:tcMar>
            <w:hideMark/>
          </w:tcPr>
          <w:p w:rsidR="00124D43" w:rsidRDefault="00124D43">
            <w:pPr>
              <w:widowControl w:val="0"/>
              <w:suppressAutoHyphens/>
              <w:spacing w:line="240" w:lineRule="auto"/>
              <w:ind w:firstLine="0"/>
              <w:jc w:val="both"/>
              <w:rPr>
                <w:rFonts w:eastAsia="Lucida Sans Unicode"/>
                <w:kern w:val="2"/>
                <w:sz w:val="24"/>
                <w:szCs w:val="24"/>
                <w:lang w:eastAsia="zh-CN" w:bidi="hi-IN"/>
              </w:rPr>
            </w:pPr>
            <w:r>
              <w:rPr>
                <w:rFonts w:eastAsia="Lucida Sans Unicode"/>
                <w:kern w:val="2"/>
                <w:sz w:val="24"/>
                <w:szCs w:val="24"/>
                <w:lang w:eastAsia="zh-CN" w:bidi="hi-IN"/>
              </w:rPr>
              <w:t xml:space="preserve">Ученик осуществляет отбор источников информации для поиска нового знания. </w:t>
            </w:r>
            <w:proofErr w:type="gramStart"/>
            <w:r>
              <w:rPr>
                <w:rFonts w:eastAsia="Lucida Sans Unicode"/>
                <w:kern w:val="2"/>
                <w:sz w:val="24"/>
                <w:szCs w:val="24"/>
                <w:lang w:eastAsia="zh-CN" w:bidi="hi-IN"/>
              </w:rPr>
              <w:t xml:space="preserve">Самостоятельно отбирает для решения предметных учебных задач необходимые словари, энциклопедии, справочники, электронные диски; сопоставляет и отбирает информацию, полученную из различных источников (словари, энциклопедии, справочники, интернет, компетентные люди – библиотекарь, учитель старших классов…), выделяет главное (различает главное и второстепенное), фиксирует в виде текста, таблиц, схем. </w:t>
            </w:r>
            <w:proofErr w:type="gramEnd"/>
          </w:p>
        </w:tc>
      </w:tr>
      <w:tr w:rsidR="00124D43" w:rsidTr="00124D43">
        <w:tc>
          <w:tcPr>
            <w:tcW w:w="5670" w:type="dxa"/>
            <w:tcBorders>
              <w:top w:val="nil"/>
              <w:left w:val="single" w:sz="8" w:space="0" w:color="000000"/>
              <w:bottom w:val="single" w:sz="8" w:space="0" w:color="000000"/>
              <w:right w:val="nil"/>
            </w:tcBorders>
            <w:tcMar>
              <w:top w:w="0" w:type="dxa"/>
              <w:left w:w="0" w:type="dxa"/>
              <w:bottom w:w="28" w:type="dxa"/>
              <w:right w:w="108" w:type="dxa"/>
            </w:tcMar>
            <w:hideMark/>
          </w:tcPr>
          <w:p w:rsidR="00124D43" w:rsidRDefault="00124D43">
            <w:pPr>
              <w:widowControl w:val="0"/>
              <w:suppressAutoHyphens/>
              <w:spacing w:line="240" w:lineRule="auto"/>
              <w:ind w:firstLine="0"/>
              <w:jc w:val="both"/>
              <w:rPr>
                <w:rFonts w:eastAsia="Lucida Sans Unicode"/>
                <w:kern w:val="2"/>
                <w:sz w:val="24"/>
                <w:szCs w:val="24"/>
                <w:lang w:eastAsia="zh-CN" w:bidi="hi-IN"/>
              </w:rPr>
            </w:pPr>
            <w:r>
              <w:rPr>
                <w:rFonts w:eastAsia="Lucida Sans Unicode"/>
                <w:kern w:val="2"/>
                <w:sz w:val="24"/>
                <w:szCs w:val="24"/>
                <w:lang w:eastAsia="zh-CN" w:bidi="hi-IN"/>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tc>
        <w:tc>
          <w:tcPr>
            <w:tcW w:w="8789" w:type="dxa"/>
            <w:tcBorders>
              <w:top w:val="nil"/>
              <w:left w:val="single" w:sz="8" w:space="0" w:color="000000"/>
              <w:bottom w:val="single" w:sz="8" w:space="0" w:color="000000"/>
              <w:right w:val="single" w:sz="8" w:space="0" w:color="000000"/>
            </w:tcBorders>
            <w:tcMar>
              <w:top w:w="0" w:type="dxa"/>
              <w:left w:w="0" w:type="dxa"/>
              <w:bottom w:w="28" w:type="dxa"/>
              <w:right w:w="108" w:type="dxa"/>
            </w:tcMar>
            <w:hideMark/>
          </w:tcPr>
          <w:p w:rsidR="00124D43" w:rsidRDefault="00124D43">
            <w:pPr>
              <w:widowControl w:val="0"/>
              <w:suppressAutoHyphens/>
              <w:spacing w:line="240" w:lineRule="auto"/>
              <w:ind w:firstLine="0"/>
              <w:jc w:val="both"/>
              <w:rPr>
                <w:rFonts w:eastAsia="Lucida Sans Unicode"/>
                <w:kern w:val="2"/>
                <w:sz w:val="24"/>
                <w:szCs w:val="24"/>
                <w:lang w:eastAsia="zh-CN" w:bidi="hi-IN"/>
              </w:rPr>
            </w:pPr>
            <w:r>
              <w:rPr>
                <w:rFonts w:eastAsia="Lucida Sans Unicode"/>
                <w:kern w:val="2"/>
                <w:sz w:val="24"/>
                <w:szCs w:val="24"/>
                <w:lang w:eastAsia="zh-CN" w:bidi="hi-IN"/>
              </w:rPr>
              <w:t>Ученик намечает действия при работе в паре, составляет простой план действий при написании творческой работы, создании проектов.</w:t>
            </w:r>
          </w:p>
          <w:p w:rsidR="00124D43" w:rsidRDefault="00124D43">
            <w:pPr>
              <w:widowControl w:val="0"/>
              <w:suppressAutoHyphens/>
              <w:spacing w:line="240" w:lineRule="auto"/>
              <w:ind w:firstLine="0"/>
              <w:jc w:val="both"/>
              <w:rPr>
                <w:rFonts w:eastAsia="Lucida Sans Unicode"/>
                <w:kern w:val="2"/>
                <w:sz w:val="24"/>
                <w:szCs w:val="24"/>
                <w:lang w:eastAsia="zh-CN" w:bidi="hi-IN"/>
              </w:rPr>
            </w:pPr>
            <w:r>
              <w:rPr>
                <w:rFonts w:eastAsia="Lucida Sans Unicode"/>
                <w:kern w:val="2"/>
                <w:sz w:val="24"/>
                <w:szCs w:val="24"/>
                <w:lang w:eastAsia="zh-CN" w:bidi="hi-IN"/>
              </w:rPr>
              <w:t xml:space="preserve">В диалоге с учителем вырабатывает критерии оценки и определяет степень успешности выполнения своей работы и работы всех, исходя из имеющихся критериев, может совершенствовать критерии оценки и пользоваться ими в ходе оценки и самооценки. В ходе представления проекта может дать обоснованную оценку его результатов. </w:t>
            </w:r>
          </w:p>
        </w:tc>
      </w:tr>
      <w:tr w:rsidR="00124D43" w:rsidTr="00124D43">
        <w:tc>
          <w:tcPr>
            <w:tcW w:w="5670" w:type="dxa"/>
            <w:tcBorders>
              <w:top w:val="nil"/>
              <w:left w:val="single" w:sz="8" w:space="0" w:color="000000"/>
              <w:bottom w:val="single" w:sz="8" w:space="0" w:color="000000"/>
              <w:right w:val="nil"/>
            </w:tcBorders>
            <w:tcMar>
              <w:top w:w="0" w:type="dxa"/>
              <w:left w:w="0" w:type="dxa"/>
              <w:bottom w:w="28" w:type="dxa"/>
              <w:right w:w="108" w:type="dxa"/>
            </w:tcMar>
            <w:hideMark/>
          </w:tcPr>
          <w:p w:rsidR="00124D43" w:rsidRDefault="00124D43">
            <w:pPr>
              <w:widowControl w:val="0"/>
              <w:suppressAutoHyphens/>
              <w:spacing w:line="240" w:lineRule="auto"/>
              <w:ind w:firstLine="0"/>
              <w:jc w:val="both"/>
              <w:rPr>
                <w:rFonts w:eastAsia="Lucida Sans Unicode"/>
                <w:kern w:val="2"/>
                <w:sz w:val="24"/>
                <w:szCs w:val="24"/>
                <w:lang w:eastAsia="zh-CN" w:bidi="hi-IN"/>
              </w:rPr>
            </w:pPr>
            <w:r>
              <w:rPr>
                <w:rFonts w:eastAsia="Lucida Sans Unicode"/>
                <w:kern w:val="2"/>
                <w:sz w:val="24"/>
                <w:szCs w:val="24"/>
                <w:lang w:eastAsia="zh-CN" w:bidi="hi-IN"/>
              </w:rPr>
              <w:t xml:space="preserve">Формирование умения понимать причины успеха/неуспеха учебной деятельности и способности </w:t>
            </w:r>
            <w:r>
              <w:rPr>
                <w:rFonts w:eastAsia="Lucida Sans Unicode"/>
                <w:kern w:val="2"/>
                <w:sz w:val="24"/>
                <w:szCs w:val="24"/>
                <w:lang w:eastAsia="zh-CN" w:bidi="hi-IN"/>
              </w:rPr>
              <w:lastRenderedPageBreak/>
              <w:t>конструктивно действовать даже в ситуациях неуспеха</w:t>
            </w:r>
          </w:p>
        </w:tc>
        <w:tc>
          <w:tcPr>
            <w:tcW w:w="8789" w:type="dxa"/>
            <w:tcBorders>
              <w:top w:val="nil"/>
              <w:left w:val="single" w:sz="8" w:space="0" w:color="000000"/>
              <w:bottom w:val="single" w:sz="8" w:space="0" w:color="000000"/>
              <w:right w:val="single" w:sz="8" w:space="0" w:color="000000"/>
            </w:tcBorders>
            <w:tcMar>
              <w:top w:w="0" w:type="dxa"/>
              <w:left w:w="0" w:type="dxa"/>
              <w:bottom w:w="28" w:type="dxa"/>
              <w:right w:w="108" w:type="dxa"/>
            </w:tcMar>
            <w:hideMark/>
          </w:tcPr>
          <w:p w:rsidR="00124D43" w:rsidRDefault="00124D43">
            <w:pPr>
              <w:widowControl w:val="0"/>
              <w:suppressAutoHyphens/>
              <w:spacing w:line="240" w:lineRule="auto"/>
              <w:ind w:firstLine="0"/>
              <w:jc w:val="both"/>
              <w:rPr>
                <w:rFonts w:eastAsia="Lucida Sans Unicode"/>
                <w:kern w:val="2"/>
                <w:sz w:val="24"/>
                <w:szCs w:val="24"/>
                <w:lang w:eastAsia="zh-CN" w:bidi="hi-IN"/>
              </w:rPr>
            </w:pPr>
            <w:r>
              <w:rPr>
                <w:rFonts w:eastAsia="Lucida Sans Unicode"/>
                <w:kern w:val="2"/>
                <w:sz w:val="24"/>
                <w:szCs w:val="24"/>
                <w:lang w:eastAsia="zh-CN" w:bidi="hi-IN"/>
              </w:rPr>
              <w:lastRenderedPageBreak/>
              <w:t>Сопоставляя свои действия и результат, понимать причины своего неуспеха и находить способы выхода из этой ситуации</w:t>
            </w:r>
          </w:p>
        </w:tc>
      </w:tr>
      <w:tr w:rsidR="00124D43" w:rsidTr="00124D43">
        <w:tc>
          <w:tcPr>
            <w:tcW w:w="5670" w:type="dxa"/>
            <w:tcBorders>
              <w:top w:val="nil"/>
              <w:left w:val="single" w:sz="8" w:space="0" w:color="000000"/>
              <w:bottom w:val="single" w:sz="8" w:space="0" w:color="000000"/>
              <w:right w:val="nil"/>
            </w:tcBorders>
            <w:tcMar>
              <w:top w:w="0" w:type="dxa"/>
              <w:left w:w="0" w:type="dxa"/>
              <w:bottom w:w="28" w:type="dxa"/>
              <w:right w:w="108" w:type="dxa"/>
            </w:tcMar>
            <w:hideMark/>
          </w:tcPr>
          <w:p w:rsidR="00124D43" w:rsidRDefault="00124D43">
            <w:pPr>
              <w:widowControl w:val="0"/>
              <w:suppressAutoHyphens/>
              <w:spacing w:line="240" w:lineRule="auto"/>
              <w:ind w:firstLine="0"/>
              <w:jc w:val="both"/>
              <w:rPr>
                <w:rFonts w:eastAsia="Lucida Sans Unicode"/>
                <w:kern w:val="2"/>
                <w:sz w:val="24"/>
                <w:szCs w:val="24"/>
                <w:lang w:eastAsia="zh-CN" w:bidi="hi-IN"/>
              </w:rPr>
            </w:pPr>
            <w:r>
              <w:rPr>
                <w:rFonts w:eastAsia="Lucida Sans Unicode"/>
                <w:kern w:val="2"/>
                <w:sz w:val="24"/>
                <w:szCs w:val="24"/>
                <w:lang w:eastAsia="zh-CN" w:bidi="hi-IN"/>
              </w:rPr>
              <w:lastRenderedPageBreak/>
              <w:t>Освоение начальных форм познавательной и личностной рефлексии</w:t>
            </w:r>
          </w:p>
        </w:tc>
        <w:tc>
          <w:tcPr>
            <w:tcW w:w="8789" w:type="dxa"/>
            <w:tcBorders>
              <w:top w:val="nil"/>
              <w:left w:val="single" w:sz="8" w:space="0" w:color="000000"/>
              <w:bottom w:val="single" w:sz="8" w:space="0" w:color="000000"/>
              <w:right w:val="single" w:sz="8" w:space="0" w:color="000000"/>
            </w:tcBorders>
            <w:tcMar>
              <w:top w:w="0" w:type="dxa"/>
              <w:left w:w="0" w:type="dxa"/>
              <w:bottom w:w="28" w:type="dxa"/>
              <w:right w:w="108" w:type="dxa"/>
            </w:tcMar>
            <w:hideMark/>
          </w:tcPr>
          <w:p w:rsidR="00124D43" w:rsidRDefault="00124D43">
            <w:pPr>
              <w:widowControl w:val="0"/>
              <w:suppressAutoHyphens/>
              <w:spacing w:line="240" w:lineRule="auto"/>
              <w:ind w:firstLine="0"/>
              <w:jc w:val="both"/>
              <w:rPr>
                <w:rFonts w:eastAsia="Lucida Sans Unicode"/>
                <w:kern w:val="2"/>
                <w:sz w:val="24"/>
                <w:szCs w:val="24"/>
                <w:lang w:eastAsia="zh-CN" w:bidi="hi-IN"/>
              </w:rPr>
            </w:pPr>
            <w:r>
              <w:rPr>
                <w:rFonts w:eastAsia="Lucida Sans Unicode"/>
                <w:kern w:val="2"/>
                <w:sz w:val="24"/>
                <w:szCs w:val="24"/>
                <w:lang w:eastAsia="zh-CN" w:bidi="hi-IN"/>
              </w:rPr>
              <w:t xml:space="preserve">Ученик должен уметь отвечать на вопросы: Что мне удалось? Что не удалось? И почему? Как, каким способом действовал? Какой способ сложнее (удобнее, подходит или нет) и почему? </w:t>
            </w:r>
          </w:p>
        </w:tc>
      </w:tr>
      <w:tr w:rsidR="00124D43" w:rsidTr="00124D43">
        <w:tc>
          <w:tcPr>
            <w:tcW w:w="5670" w:type="dxa"/>
            <w:tcBorders>
              <w:top w:val="nil"/>
              <w:left w:val="single" w:sz="8" w:space="0" w:color="000000"/>
              <w:bottom w:val="single" w:sz="8" w:space="0" w:color="000000"/>
              <w:right w:val="nil"/>
            </w:tcBorders>
            <w:tcMar>
              <w:top w:w="0" w:type="dxa"/>
              <w:left w:w="0" w:type="dxa"/>
              <w:bottom w:w="28" w:type="dxa"/>
              <w:right w:w="108" w:type="dxa"/>
            </w:tcMar>
            <w:hideMark/>
          </w:tcPr>
          <w:p w:rsidR="00124D43" w:rsidRDefault="00124D43">
            <w:pPr>
              <w:widowControl w:val="0"/>
              <w:suppressAutoHyphens/>
              <w:spacing w:line="240" w:lineRule="auto"/>
              <w:ind w:firstLine="0"/>
              <w:jc w:val="both"/>
              <w:rPr>
                <w:rFonts w:eastAsia="Lucida Sans Unicode"/>
                <w:kern w:val="2"/>
                <w:sz w:val="24"/>
                <w:szCs w:val="24"/>
                <w:lang w:eastAsia="zh-CN" w:bidi="hi-IN"/>
              </w:rPr>
            </w:pPr>
            <w:r>
              <w:rPr>
                <w:rFonts w:eastAsia="Lucida Sans Unicode"/>
                <w:kern w:val="2"/>
                <w:sz w:val="24"/>
                <w:szCs w:val="24"/>
                <w:lang w:eastAsia="zh-CN" w:bidi="hi-IN"/>
              </w:rPr>
              <w:t> Использование знаково-символических сре</w:t>
            </w:r>
            <w:proofErr w:type="gramStart"/>
            <w:r>
              <w:rPr>
                <w:rFonts w:eastAsia="Lucida Sans Unicode"/>
                <w:kern w:val="2"/>
                <w:sz w:val="24"/>
                <w:szCs w:val="24"/>
                <w:lang w:eastAsia="zh-CN" w:bidi="hi-IN"/>
              </w:rPr>
              <w:t>дств пр</w:t>
            </w:r>
            <w:proofErr w:type="gramEnd"/>
            <w:r>
              <w:rPr>
                <w:rFonts w:eastAsia="Lucida Sans Unicode"/>
                <w:kern w:val="2"/>
                <w:sz w:val="24"/>
                <w:szCs w:val="24"/>
                <w:lang w:eastAsia="zh-CN" w:bidi="hi-IN"/>
              </w:rPr>
              <w:t xml:space="preserve">едставления информации для создания моделей изучаемых объектов и процессов, схем решения учебных и практических задач. Умение работать в материальной и информационной среде начального общего образования (в том числе с учебными модулями) в соответствии с содержанием конкретного учебного предмета </w:t>
            </w:r>
          </w:p>
        </w:tc>
        <w:tc>
          <w:tcPr>
            <w:tcW w:w="8789" w:type="dxa"/>
            <w:tcBorders>
              <w:top w:val="nil"/>
              <w:left w:val="single" w:sz="8" w:space="0" w:color="000000"/>
              <w:bottom w:val="single" w:sz="8" w:space="0" w:color="000000"/>
              <w:right w:val="single" w:sz="8" w:space="0" w:color="000000"/>
            </w:tcBorders>
            <w:tcMar>
              <w:top w:w="0" w:type="dxa"/>
              <w:left w:w="0" w:type="dxa"/>
              <w:bottom w:w="28" w:type="dxa"/>
              <w:right w:w="108" w:type="dxa"/>
            </w:tcMar>
            <w:hideMark/>
          </w:tcPr>
          <w:p w:rsidR="00124D43" w:rsidRDefault="00124D43">
            <w:pPr>
              <w:widowControl w:val="0"/>
              <w:suppressAutoHyphens/>
              <w:spacing w:line="240" w:lineRule="auto"/>
              <w:ind w:firstLine="0"/>
              <w:jc w:val="both"/>
              <w:rPr>
                <w:rFonts w:eastAsia="Lucida Sans Unicode"/>
                <w:kern w:val="2"/>
                <w:sz w:val="24"/>
                <w:szCs w:val="24"/>
                <w:lang w:eastAsia="zh-CN" w:bidi="hi-IN"/>
              </w:rPr>
            </w:pPr>
            <w:r>
              <w:rPr>
                <w:rFonts w:eastAsia="Lucida Sans Unicode"/>
                <w:kern w:val="2"/>
                <w:sz w:val="24"/>
                <w:szCs w:val="24"/>
                <w:lang w:eastAsia="zh-CN" w:bidi="hi-IN"/>
              </w:rPr>
              <w:t>Ученик может перевести в устный текст данные из таблицы, схемы, диаграммы, может дополнить или достроить их, использовать эти средства для записи текстовой информации. Активно использует модели при анализе слов, предложений, при решении математических задач…</w:t>
            </w:r>
          </w:p>
        </w:tc>
      </w:tr>
      <w:tr w:rsidR="00124D43" w:rsidTr="00124D43">
        <w:tc>
          <w:tcPr>
            <w:tcW w:w="5670" w:type="dxa"/>
            <w:tcBorders>
              <w:top w:val="nil"/>
              <w:left w:val="single" w:sz="8" w:space="0" w:color="000000"/>
              <w:bottom w:val="single" w:sz="8" w:space="0" w:color="000000"/>
              <w:right w:val="nil"/>
            </w:tcBorders>
            <w:tcMar>
              <w:top w:w="0" w:type="dxa"/>
              <w:left w:w="0" w:type="dxa"/>
              <w:bottom w:w="28" w:type="dxa"/>
              <w:right w:w="108" w:type="dxa"/>
            </w:tcMar>
            <w:hideMark/>
          </w:tcPr>
          <w:p w:rsidR="00124D43" w:rsidRDefault="00124D43">
            <w:pPr>
              <w:widowControl w:val="0"/>
              <w:suppressAutoHyphens/>
              <w:spacing w:line="240" w:lineRule="auto"/>
              <w:ind w:firstLine="0"/>
              <w:jc w:val="both"/>
              <w:rPr>
                <w:rFonts w:eastAsia="Lucida Sans Unicode"/>
                <w:kern w:val="2"/>
                <w:sz w:val="24"/>
                <w:szCs w:val="24"/>
                <w:lang w:eastAsia="zh-CN" w:bidi="hi-IN"/>
              </w:rPr>
            </w:pPr>
            <w:r>
              <w:rPr>
                <w:rFonts w:eastAsia="Lucida Sans Unicode"/>
                <w:kern w:val="2"/>
                <w:sz w:val="24"/>
                <w:szCs w:val="24"/>
                <w:lang w:eastAsia="zh-CN" w:bidi="hi-IN"/>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tc>
        <w:tc>
          <w:tcPr>
            <w:tcW w:w="8789" w:type="dxa"/>
            <w:tcBorders>
              <w:top w:val="nil"/>
              <w:left w:val="single" w:sz="8" w:space="0" w:color="000000"/>
              <w:bottom w:val="single" w:sz="8" w:space="0" w:color="000000"/>
              <w:right w:val="single" w:sz="8" w:space="0" w:color="000000"/>
            </w:tcBorders>
            <w:tcMar>
              <w:top w:w="0" w:type="dxa"/>
              <w:left w:w="0" w:type="dxa"/>
              <w:bottom w:w="28" w:type="dxa"/>
              <w:right w:w="108" w:type="dxa"/>
            </w:tcMar>
            <w:hideMark/>
          </w:tcPr>
          <w:p w:rsidR="00124D43" w:rsidRDefault="00124D43">
            <w:pPr>
              <w:widowControl w:val="0"/>
              <w:suppressAutoHyphens/>
              <w:spacing w:line="240" w:lineRule="auto"/>
              <w:ind w:firstLine="0"/>
              <w:jc w:val="both"/>
              <w:rPr>
                <w:rFonts w:eastAsia="Lucida Sans Unicode"/>
                <w:kern w:val="2"/>
                <w:sz w:val="24"/>
                <w:szCs w:val="24"/>
                <w:lang w:eastAsia="zh-CN" w:bidi="hi-IN"/>
              </w:rPr>
            </w:pPr>
            <w:r>
              <w:rPr>
                <w:rFonts w:eastAsia="Lucida Sans Unicode"/>
                <w:kern w:val="2"/>
                <w:sz w:val="24"/>
                <w:szCs w:val="24"/>
                <w:lang w:eastAsia="zh-CN" w:bidi="hi-IN"/>
              </w:rPr>
              <w:t xml:space="preserve">Ученик соблюдает в повседневной жизни нормы речевого этикета и правила устного общения (обращение, вежливые слова). Может решать разные коммуникативные задачи, адекватно используя имеющиеся у него языковые средства (просьба, отказ, поздравление, доказательство…). Умеет </w:t>
            </w:r>
            <w:proofErr w:type="spellStart"/>
            <w:r>
              <w:rPr>
                <w:rFonts w:eastAsia="Lucida Sans Unicode"/>
                <w:kern w:val="2"/>
                <w:sz w:val="24"/>
                <w:szCs w:val="24"/>
                <w:lang w:eastAsia="zh-CN" w:bidi="hi-IN"/>
              </w:rPr>
              <w:t>презентировать</w:t>
            </w:r>
            <w:proofErr w:type="spellEnd"/>
            <w:r>
              <w:rPr>
                <w:rFonts w:eastAsia="Lucida Sans Unicode"/>
                <w:kern w:val="2"/>
                <w:sz w:val="24"/>
                <w:szCs w:val="24"/>
                <w:lang w:eastAsia="zh-CN" w:bidi="hi-IN"/>
              </w:rPr>
              <w:t xml:space="preserve"> результаты своей деятельности, в том числе средствами ИКТ,</w:t>
            </w:r>
          </w:p>
        </w:tc>
      </w:tr>
      <w:tr w:rsidR="00124D43" w:rsidTr="00124D43">
        <w:tc>
          <w:tcPr>
            <w:tcW w:w="5670" w:type="dxa"/>
            <w:tcBorders>
              <w:top w:val="nil"/>
              <w:left w:val="single" w:sz="8" w:space="0" w:color="000000"/>
              <w:bottom w:val="single" w:sz="8" w:space="0" w:color="000000"/>
              <w:right w:val="nil"/>
            </w:tcBorders>
            <w:tcMar>
              <w:top w:w="0" w:type="dxa"/>
              <w:left w:w="0" w:type="dxa"/>
              <w:bottom w:w="28" w:type="dxa"/>
              <w:right w:w="108" w:type="dxa"/>
            </w:tcMar>
            <w:hideMark/>
          </w:tcPr>
          <w:p w:rsidR="00124D43" w:rsidRDefault="00124D43">
            <w:pPr>
              <w:widowControl w:val="0"/>
              <w:suppressAutoHyphens/>
              <w:spacing w:line="240" w:lineRule="auto"/>
              <w:ind w:firstLine="0"/>
              <w:jc w:val="both"/>
              <w:rPr>
                <w:rFonts w:eastAsia="Lucida Sans Unicode"/>
                <w:kern w:val="2"/>
                <w:sz w:val="24"/>
                <w:szCs w:val="24"/>
                <w:lang w:eastAsia="zh-CN" w:bidi="hi-IN"/>
              </w:rPr>
            </w:pPr>
            <w:r>
              <w:rPr>
                <w:rFonts w:eastAsia="Lucida Sans Unicode"/>
                <w:kern w:val="2"/>
                <w:sz w:val="24"/>
                <w:szCs w:val="24"/>
                <w:lang w:eastAsia="zh-CN" w:bidi="hi-IN"/>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Pr>
                <w:rFonts w:eastAsia="Lucida Sans Unicode"/>
                <w:kern w:val="2"/>
                <w:sz w:val="24"/>
                <w:szCs w:val="24"/>
                <w:lang w:eastAsia="zh-CN" w:bidi="hi-IN"/>
              </w:rPr>
              <w:t>о-</w:t>
            </w:r>
            <w:proofErr w:type="gramEnd"/>
            <w:r>
              <w:rPr>
                <w:rFonts w:eastAsia="Lucida Sans Unicode"/>
                <w:kern w:val="2"/>
                <w:sz w:val="24"/>
                <w:szCs w:val="24"/>
                <w:lang w:eastAsia="zh-CN" w:bidi="hi-IN"/>
              </w:rPr>
              <w:t xml:space="preserve"> и графическим сопровождением; соблюдать нормы информационной избирательности, этики и этикета</w:t>
            </w:r>
          </w:p>
        </w:tc>
        <w:tc>
          <w:tcPr>
            <w:tcW w:w="8789" w:type="dxa"/>
            <w:tcBorders>
              <w:top w:val="nil"/>
              <w:left w:val="single" w:sz="8" w:space="0" w:color="000000"/>
              <w:bottom w:val="single" w:sz="8" w:space="0" w:color="000000"/>
              <w:right w:val="single" w:sz="8" w:space="0" w:color="000000"/>
            </w:tcBorders>
            <w:tcMar>
              <w:top w:w="0" w:type="dxa"/>
              <w:left w:w="0" w:type="dxa"/>
              <w:bottom w:w="28" w:type="dxa"/>
              <w:right w:w="108" w:type="dxa"/>
            </w:tcMar>
            <w:hideMark/>
          </w:tcPr>
          <w:p w:rsidR="00124D43" w:rsidRDefault="00124D43">
            <w:pPr>
              <w:widowControl w:val="0"/>
              <w:suppressAutoHyphens/>
              <w:spacing w:line="240" w:lineRule="auto"/>
              <w:ind w:firstLine="0"/>
              <w:jc w:val="both"/>
              <w:rPr>
                <w:rFonts w:eastAsia="Lucida Sans Unicode"/>
                <w:kern w:val="2"/>
                <w:sz w:val="24"/>
                <w:szCs w:val="24"/>
                <w:lang w:eastAsia="zh-CN" w:bidi="hi-IN"/>
              </w:rPr>
            </w:pPr>
            <w:r>
              <w:rPr>
                <w:rFonts w:eastAsia="Lucida Sans Unicode"/>
                <w:kern w:val="2"/>
                <w:sz w:val="24"/>
                <w:szCs w:val="24"/>
                <w:lang w:eastAsia="zh-CN" w:bidi="hi-IN"/>
              </w:rPr>
              <w:t>Ученик умеет использовать компьютерную технику для решения поисковых задач, в том числе умеет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виде</w:t>
            </w:r>
            <w:proofErr w:type="gramStart"/>
            <w:r>
              <w:rPr>
                <w:rFonts w:eastAsia="Lucida Sans Unicode"/>
                <w:kern w:val="2"/>
                <w:sz w:val="24"/>
                <w:szCs w:val="24"/>
                <w:lang w:eastAsia="zh-CN" w:bidi="hi-IN"/>
              </w:rPr>
              <w:t>о-</w:t>
            </w:r>
            <w:proofErr w:type="gramEnd"/>
            <w:r>
              <w:rPr>
                <w:rFonts w:eastAsia="Lucida Sans Unicode"/>
                <w:kern w:val="2"/>
                <w:sz w:val="24"/>
                <w:szCs w:val="24"/>
                <w:lang w:eastAsia="zh-CN" w:bidi="hi-IN"/>
              </w:rPr>
              <w:t xml:space="preserve"> и графическим сопровождением; при этом он соблюдает нормы информационной избирательности, этики и этикета.</w:t>
            </w:r>
          </w:p>
        </w:tc>
      </w:tr>
      <w:tr w:rsidR="00124D43" w:rsidTr="00124D43">
        <w:tc>
          <w:tcPr>
            <w:tcW w:w="5670" w:type="dxa"/>
            <w:tcBorders>
              <w:top w:val="nil"/>
              <w:left w:val="single" w:sz="8" w:space="0" w:color="000000"/>
              <w:bottom w:val="single" w:sz="8" w:space="0" w:color="000000"/>
              <w:right w:val="nil"/>
            </w:tcBorders>
            <w:tcMar>
              <w:top w:w="0" w:type="dxa"/>
              <w:left w:w="0" w:type="dxa"/>
              <w:bottom w:w="28" w:type="dxa"/>
              <w:right w:w="108" w:type="dxa"/>
            </w:tcMar>
            <w:hideMark/>
          </w:tcPr>
          <w:p w:rsidR="00124D43" w:rsidRDefault="00124D43">
            <w:pPr>
              <w:widowControl w:val="0"/>
              <w:suppressAutoHyphens/>
              <w:spacing w:line="240" w:lineRule="auto"/>
              <w:ind w:firstLine="0"/>
              <w:jc w:val="both"/>
              <w:rPr>
                <w:rFonts w:eastAsia="Lucida Sans Unicode"/>
                <w:kern w:val="2"/>
                <w:sz w:val="24"/>
                <w:szCs w:val="24"/>
                <w:lang w:eastAsia="zh-CN" w:bidi="hi-IN"/>
              </w:rPr>
            </w:pPr>
            <w:r>
              <w:rPr>
                <w:rFonts w:eastAsia="Lucida Sans Unicode"/>
                <w:kern w:val="2"/>
                <w:sz w:val="24"/>
                <w:szCs w:val="24"/>
                <w:lang w:eastAsia="zh-CN" w:bidi="hi-IN"/>
              </w:rPr>
              <w:t> </w:t>
            </w:r>
            <w:proofErr w:type="gramStart"/>
            <w:r>
              <w:rPr>
                <w:rFonts w:eastAsia="Lucida Sans Unicode"/>
                <w:kern w:val="2"/>
                <w:sz w:val="24"/>
                <w:szCs w:val="24"/>
                <w:lang w:eastAsia="zh-CN" w:bidi="hi-IN"/>
              </w:rPr>
              <w:t xml:space="preserve">Овладение навыками смыслового чтения текстов </w:t>
            </w:r>
            <w:r>
              <w:rPr>
                <w:rFonts w:eastAsia="Lucida Sans Unicode"/>
                <w:kern w:val="2"/>
                <w:sz w:val="24"/>
                <w:szCs w:val="24"/>
                <w:lang w:eastAsia="zh-CN" w:bidi="hi-IN"/>
              </w:rPr>
              <w:lastRenderedPageBreak/>
              <w:t>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tc>
        <w:tc>
          <w:tcPr>
            <w:tcW w:w="8789" w:type="dxa"/>
            <w:tcBorders>
              <w:top w:val="nil"/>
              <w:left w:val="single" w:sz="8" w:space="0" w:color="000000"/>
              <w:bottom w:val="single" w:sz="8" w:space="0" w:color="000000"/>
              <w:right w:val="single" w:sz="8" w:space="0" w:color="000000"/>
            </w:tcBorders>
            <w:tcMar>
              <w:top w:w="0" w:type="dxa"/>
              <w:left w:w="0" w:type="dxa"/>
              <w:bottom w:w="28" w:type="dxa"/>
              <w:right w:w="108" w:type="dxa"/>
            </w:tcMar>
            <w:hideMark/>
          </w:tcPr>
          <w:p w:rsidR="00124D43" w:rsidRDefault="00124D43">
            <w:pPr>
              <w:widowControl w:val="0"/>
              <w:suppressAutoHyphens/>
              <w:spacing w:line="240" w:lineRule="auto"/>
              <w:ind w:firstLine="0"/>
              <w:jc w:val="both"/>
              <w:rPr>
                <w:rFonts w:eastAsia="Lucida Sans Unicode"/>
                <w:kern w:val="2"/>
                <w:sz w:val="24"/>
                <w:szCs w:val="24"/>
                <w:lang w:eastAsia="zh-CN" w:bidi="hi-IN"/>
              </w:rPr>
            </w:pPr>
            <w:r>
              <w:rPr>
                <w:rFonts w:eastAsia="Lucida Sans Unicode"/>
                <w:kern w:val="2"/>
                <w:sz w:val="24"/>
                <w:szCs w:val="24"/>
                <w:lang w:eastAsia="zh-CN" w:bidi="hi-IN"/>
              </w:rPr>
              <w:lastRenderedPageBreak/>
              <w:t xml:space="preserve">Ученик предъявляет смысловое чтение произведений разных стилей и жанров. </w:t>
            </w:r>
            <w:r>
              <w:rPr>
                <w:rFonts w:eastAsia="Lucida Sans Unicode"/>
                <w:kern w:val="2"/>
                <w:sz w:val="24"/>
                <w:szCs w:val="24"/>
                <w:lang w:eastAsia="zh-CN" w:bidi="hi-IN"/>
              </w:rPr>
              <w:lastRenderedPageBreak/>
              <w:t>Ученик адекватно использует речь и речевые средства для эффективного решения разнообразных коммуникативных задач в практической деятельности и повседневной жизни, он может составлять тексты в устной и письменной форме на определённую тему с использованием разных типов речи: описание, повествование, рассуждение.</w:t>
            </w:r>
          </w:p>
        </w:tc>
      </w:tr>
      <w:tr w:rsidR="00124D43" w:rsidTr="00124D43">
        <w:tc>
          <w:tcPr>
            <w:tcW w:w="5670" w:type="dxa"/>
            <w:tcBorders>
              <w:top w:val="nil"/>
              <w:left w:val="single" w:sz="8" w:space="0" w:color="000000"/>
              <w:bottom w:val="single" w:sz="8" w:space="0" w:color="000000"/>
              <w:right w:val="nil"/>
            </w:tcBorders>
            <w:tcMar>
              <w:top w:w="0" w:type="dxa"/>
              <w:left w:w="0" w:type="dxa"/>
              <w:bottom w:w="28" w:type="dxa"/>
              <w:right w:w="108" w:type="dxa"/>
            </w:tcMar>
            <w:hideMark/>
          </w:tcPr>
          <w:p w:rsidR="00124D43" w:rsidRDefault="00124D43">
            <w:pPr>
              <w:widowControl w:val="0"/>
              <w:suppressAutoHyphens/>
              <w:spacing w:line="240" w:lineRule="auto"/>
              <w:ind w:firstLine="0"/>
              <w:jc w:val="both"/>
              <w:rPr>
                <w:rFonts w:eastAsia="Lucida Sans Unicode"/>
                <w:kern w:val="2"/>
                <w:sz w:val="24"/>
                <w:szCs w:val="24"/>
                <w:lang w:eastAsia="zh-CN" w:bidi="hi-IN"/>
              </w:rPr>
            </w:pPr>
            <w:r>
              <w:rPr>
                <w:rFonts w:eastAsia="Lucida Sans Unicode"/>
                <w:kern w:val="2"/>
                <w:sz w:val="24"/>
                <w:szCs w:val="24"/>
                <w:lang w:eastAsia="zh-CN" w:bidi="hi-IN"/>
              </w:rPr>
              <w:lastRenderedPageBreak/>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c>
          <w:tcPr>
            <w:tcW w:w="8789" w:type="dxa"/>
            <w:tcBorders>
              <w:top w:val="nil"/>
              <w:left w:val="single" w:sz="8" w:space="0" w:color="000000"/>
              <w:bottom w:val="single" w:sz="8" w:space="0" w:color="000000"/>
              <w:right w:val="single" w:sz="8" w:space="0" w:color="000000"/>
            </w:tcBorders>
            <w:tcMar>
              <w:top w:w="0" w:type="dxa"/>
              <w:left w:w="0" w:type="dxa"/>
              <w:bottom w:w="28" w:type="dxa"/>
              <w:right w:w="108" w:type="dxa"/>
            </w:tcMar>
            <w:hideMark/>
          </w:tcPr>
          <w:p w:rsidR="00124D43" w:rsidRDefault="00124D43">
            <w:pPr>
              <w:widowControl w:val="0"/>
              <w:suppressAutoHyphens/>
              <w:spacing w:line="240" w:lineRule="auto"/>
              <w:ind w:firstLine="0"/>
              <w:jc w:val="both"/>
              <w:rPr>
                <w:rFonts w:eastAsia="Lucida Sans Unicode"/>
                <w:kern w:val="2"/>
                <w:sz w:val="24"/>
                <w:szCs w:val="24"/>
                <w:lang w:eastAsia="zh-CN" w:bidi="hi-IN"/>
              </w:rPr>
            </w:pPr>
            <w:r>
              <w:rPr>
                <w:rFonts w:eastAsia="Lucida Sans Unicode"/>
                <w:kern w:val="2"/>
                <w:sz w:val="24"/>
                <w:szCs w:val="24"/>
                <w:lang w:eastAsia="zh-CN" w:bidi="hi-IN"/>
              </w:rPr>
              <w:t>На изученном предметном материале предъявляет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r>
      <w:tr w:rsidR="00124D43" w:rsidTr="00124D43">
        <w:tc>
          <w:tcPr>
            <w:tcW w:w="5670" w:type="dxa"/>
            <w:tcBorders>
              <w:top w:val="nil"/>
              <w:left w:val="single" w:sz="8" w:space="0" w:color="000000"/>
              <w:bottom w:val="single" w:sz="8" w:space="0" w:color="000000"/>
              <w:right w:val="nil"/>
            </w:tcBorders>
            <w:tcMar>
              <w:top w:w="0" w:type="dxa"/>
              <w:left w:w="0" w:type="dxa"/>
              <w:bottom w:w="28" w:type="dxa"/>
              <w:right w:w="108" w:type="dxa"/>
            </w:tcMar>
            <w:hideMark/>
          </w:tcPr>
          <w:p w:rsidR="00124D43" w:rsidRDefault="00124D43">
            <w:pPr>
              <w:widowControl w:val="0"/>
              <w:suppressAutoHyphens/>
              <w:spacing w:line="240" w:lineRule="auto"/>
              <w:ind w:firstLine="0"/>
              <w:jc w:val="both"/>
              <w:rPr>
                <w:rFonts w:eastAsia="Lucida Sans Unicode"/>
                <w:kern w:val="2"/>
                <w:sz w:val="24"/>
                <w:szCs w:val="24"/>
                <w:lang w:eastAsia="zh-CN" w:bidi="hi-IN"/>
              </w:rPr>
            </w:pPr>
            <w:r>
              <w:rPr>
                <w:rFonts w:eastAsia="Lucida Sans Unicode"/>
                <w:kern w:val="2"/>
                <w:sz w:val="24"/>
                <w:szCs w:val="24"/>
                <w:lang w:eastAsia="zh-CN" w:bidi="hi-IN"/>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8789" w:type="dxa"/>
            <w:tcBorders>
              <w:top w:val="nil"/>
              <w:left w:val="single" w:sz="8" w:space="0" w:color="000000"/>
              <w:bottom w:val="single" w:sz="8" w:space="0" w:color="000000"/>
              <w:right w:val="single" w:sz="8" w:space="0" w:color="000000"/>
            </w:tcBorders>
            <w:tcMar>
              <w:top w:w="0" w:type="dxa"/>
              <w:left w:w="0" w:type="dxa"/>
              <w:bottom w:w="28" w:type="dxa"/>
              <w:right w:w="108" w:type="dxa"/>
            </w:tcMar>
            <w:hideMark/>
          </w:tcPr>
          <w:p w:rsidR="00124D43" w:rsidRDefault="00124D43">
            <w:pPr>
              <w:widowControl w:val="0"/>
              <w:suppressAutoHyphens/>
              <w:spacing w:line="240" w:lineRule="auto"/>
              <w:ind w:firstLine="0"/>
              <w:jc w:val="both"/>
              <w:rPr>
                <w:rFonts w:eastAsia="Lucida Sans Unicode"/>
                <w:kern w:val="2"/>
                <w:sz w:val="24"/>
                <w:szCs w:val="24"/>
                <w:lang w:eastAsia="zh-CN" w:bidi="hi-IN"/>
              </w:rPr>
            </w:pPr>
            <w:r>
              <w:rPr>
                <w:rFonts w:eastAsia="Lucida Sans Unicode"/>
                <w:kern w:val="2"/>
                <w:sz w:val="24"/>
                <w:szCs w:val="24"/>
                <w:lang w:eastAsia="zh-CN" w:bidi="hi-IN"/>
              </w:rPr>
              <w:t>Ученик умеет вести диалог, учитывая разные мнения; умеет договариваться и приходить к общему решению; умеет задавать вопросы, уточняя непонятное в высказывании; умеет доказательно формулировать собственное мнение.</w:t>
            </w:r>
          </w:p>
        </w:tc>
      </w:tr>
      <w:tr w:rsidR="00124D43" w:rsidTr="00124D43">
        <w:tc>
          <w:tcPr>
            <w:tcW w:w="5670" w:type="dxa"/>
            <w:tcBorders>
              <w:top w:val="nil"/>
              <w:left w:val="single" w:sz="8" w:space="0" w:color="000000"/>
              <w:bottom w:val="single" w:sz="8" w:space="0" w:color="000000"/>
              <w:right w:val="nil"/>
            </w:tcBorders>
            <w:tcMar>
              <w:top w:w="0" w:type="dxa"/>
              <w:left w:w="0" w:type="dxa"/>
              <w:bottom w:w="28" w:type="dxa"/>
              <w:right w:w="108" w:type="dxa"/>
            </w:tcMar>
            <w:hideMark/>
          </w:tcPr>
          <w:p w:rsidR="00124D43" w:rsidRDefault="00124D43">
            <w:pPr>
              <w:widowControl w:val="0"/>
              <w:suppressAutoHyphens/>
              <w:spacing w:line="240" w:lineRule="auto"/>
              <w:ind w:firstLine="0"/>
              <w:jc w:val="both"/>
              <w:rPr>
                <w:rFonts w:eastAsia="Lucida Sans Unicode"/>
                <w:kern w:val="2"/>
                <w:sz w:val="24"/>
                <w:szCs w:val="24"/>
                <w:lang w:eastAsia="zh-CN" w:bidi="hi-IN"/>
              </w:rPr>
            </w:pPr>
            <w:r>
              <w:rPr>
                <w:rFonts w:eastAsia="Lucida Sans Unicode"/>
                <w:kern w:val="2"/>
                <w:sz w:val="24"/>
                <w:szCs w:val="24"/>
                <w:lang w:eastAsia="zh-CN" w:bidi="hi-IN"/>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8789" w:type="dxa"/>
            <w:tcBorders>
              <w:top w:val="nil"/>
              <w:left w:val="single" w:sz="8" w:space="0" w:color="000000"/>
              <w:bottom w:val="single" w:sz="8" w:space="0" w:color="000000"/>
              <w:right w:val="single" w:sz="8" w:space="0" w:color="000000"/>
            </w:tcBorders>
            <w:tcMar>
              <w:top w:w="0" w:type="dxa"/>
              <w:left w:w="0" w:type="dxa"/>
              <w:bottom w:w="28" w:type="dxa"/>
              <w:right w:w="108" w:type="dxa"/>
            </w:tcMar>
            <w:hideMark/>
          </w:tcPr>
          <w:p w:rsidR="00124D43" w:rsidRDefault="00124D43">
            <w:pPr>
              <w:widowControl w:val="0"/>
              <w:suppressAutoHyphens/>
              <w:spacing w:line="240" w:lineRule="auto"/>
              <w:ind w:firstLine="0"/>
              <w:jc w:val="both"/>
              <w:rPr>
                <w:rFonts w:eastAsia="Lucida Sans Unicode"/>
                <w:kern w:val="2"/>
                <w:sz w:val="24"/>
                <w:szCs w:val="24"/>
                <w:lang w:eastAsia="zh-CN" w:bidi="hi-IN"/>
              </w:rPr>
            </w:pPr>
            <w:r>
              <w:rPr>
                <w:rFonts w:eastAsia="Lucida Sans Unicode"/>
                <w:kern w:val="2"/>
                <w:sz w:val="24"/>
                <w:szCs w:val="24"/>
                <w:lang w:eastAsia="zh-CN" w:bidi="hi-IN"/>
              </w:rPr>
              <w:t>Ученик активно участвует в коллективном диалоге по постановке общей цели и путей её достижения, умеет договариваться о распределении функций и ролей при работе в паре, в творческой группе; умеет осуществлять взаимный контроль и оказывать в сотрудничестве необходимую взаимопомощь, адекватно оценивать собственное поведение и поведение окружающих.</w:t>
            </w:r>
          </w:p>
        </w:tc>
      </w:tr>
      <w:tr w:rsidR="00124D43" w:rsidTr="00124D43">
        <w:tc>
          <w:tcPr>
            <w:tcW w:w="5670" w:type="dxa"/>
            <w:tcBorders>
              <w:top w:val="nil"/>
              <w:left w:val="single" w:sz="8" w:space="0" w:color="000000"/>
              <w:bottom w:val="single" w:sz="8" w:space="0" w:color="000000"/>
              <w:right w:val="nil"/>
            </w:tcBorders>
            <w:tcMar>
              <w:top w:w="0" w:type="dxa"/>
              <w:left w:w="0" w:type="dxa"/>
              <w:bottom w:w="28" w:type="dxa"/>
              <w:right w:w="108" w:type="dxa"/>
            </w:tcMar>
            <w:hideMark/>
          </w:tcPr>
          <w:p w:rsidR="00124D43" w:rsidRDefault="00124D43">
            <w:pPr>
              <w:widowControl w:val="0"/>
              <w:suppressAutoHyphens/>
              <w:spacing w:line="240" w:lineRule="auto"/>
              <w:ind w:firstLine="0"/>
              <w:jc w:val="both"/>
              <w:rPr>
                <w:rFonts w:eastAsia="Lucida Sans Unicode"/>
                <w:kern w:val="2"/>
                <w:sz w:val="24"/>
                <w:szCs w:val="24"/>
                <w:lang w:eastAsia="zh-CN" w:bidi="hi-IN"/>
              </w:rPr>
            </w:pPr>
            <w:r>
              <w:rPr>
                <w:rFonts w:eastAsia="Lucida Sans Unicode"/>
                <w:kern w:val="2"/>
                <w:sz w:val="24"/>
                <w:szCs w:val="24"/>
                <w:lang w:eastAsia="zh-CN" w:bidi="hi-IN"/>
              </w:rPr>
              <w:t>Готовность конструктивно разрешать конфликты посредством учета интересов сторон и сотрудничества</w:t>
            </w:r>
          </w:p>
        </w:tc>
        <w:tc>
          <w:tcPr>
            <w:tcW w:w="8789" w:type="dxa"/>
            <w:tcBorders>
              <w:top w:val="nil"/>
              <w:left w:val="single" w:sz="8" w:space="0" w:color="000000"/>
              <w:bottom w:val="single" w:sz="8" w:space="0" w:color="000000"/>
              <w:right w:val="single" w:sz="8" w:space="0" w:color="000000"/>
            </w:tcBorders>
            <w:tcMar>
              <w:top w:w="0" w:type="dxa"/>
              <w:left w:w="0" w:type="dxa"/>
              <w:bottom w:w="28" w:type="dxa"/>
              <w:right w:w="108" w:type="dxa"/>
            </w:tcMar>
            <w:hideMark/>
          </w:tcPr>
          <w:p w:rsidR="00124D43" w:rsidRDefault="00124D43">
            <w:pPr>
              <w:widowControl w:val="0"/>
              <w:suppressAutoHyphens/>
              <w:spacing w:line="240" w:lineRule="auto"/>
              <w:ind w:firstLine="0"/>
              <w:jc w:val="both"/>
              <w:rPr>
                <w:rFonts w:eastAsia="Lucida Sans Unicode"/>
                <w:kern w:val="2"/>
                <w:sz w:val="24"/>
                <w:szCs w:val="24"/>
                <w:lang w:eastAsia="zh-CN" w:bidi="hi-IN"/>
              </w:rPr>
            </w:pPr>
            <w:r>
              <w:rPr>
                <w:rFonts w:eastAsia="Lucida Sans Unicode"/>
                <w:kern w:val="2"/>
                <w:sz w:val="24"/>
                <w:szCs w:val="24"/>
                <w:lang w:eastAsia="zh-CN" w:bidi="hi-IN"/>
              </w:rPr>
              <w:t>Ученик проявляет готовность к решению конфликта посредством учёта интересов сторон и сотрудничества, стремится к координации различных позиций при работе в паре.</w:t>
            </w:r>
          </w:p>
        </w:tc>
      </w:tr>
      <w:tr w:rsidR="00124D43" w:rsidTr="00124D43">
        <w:tc>
          <w:tcPr>
            <w:tcW w:w="5670" w:type="dxa"/>
            <w:tcBorders>
              <w:top w:val="nil"/>
              <w:left w:val="single" w:sz="8" w:space="0" w:color="000000"/>
              <w:bottom w:val="single" w:sz="8" w:space="0" w:color="000000"/>
              <w:right w:val="nil"/>
            </w:tcBorders>
            <w:tcMar>
              <w:top w:w="0" w:type="dxa"/>
              <w:left w:w="0" w:type="dxa"/>
              <w:bottom w:w="28" w:type="dxa"/>
              <w:right w:w="108" w:type="dxa"/>
            </w:tcMar>
            <w:hideMark/>
          </w:tcPr>
          <w:p w:rsidR="00124D43" w:rsidRDefault="00124D43">
            <w:pPr>
              <w:widowControl w:val="0"/>
              <w:suppressAutoHyphens/>
              <w:spacing w:line="240" w:lineRule="auto"/>
              <w:ind w:firstLine="0"/>
              <w:jc w:val="both"/>
              <w:rPr>
                <w:rFonts w:eastAsia="Lucida Sans Unicode"/>
                <w:kern w:val="2"/>
                <w:sz w:val="24"/>
                <w:szCs w:val="24"/>
                <w:lang w:eastAsia="zh-CN" w:bidi="hi-IN"/>
              </w:rPr>
            </w:pPr>
            <w:r>
              <w:rPr>
                <w:rFonts w:eastAsia="Lucida Sans Unicode"/>
                <w:kern w:val="2"/>
                <w:sz w:val="24"/>
                <w:szCs w:val="24"/>
                <w:lang w:eastAsia="zh-CN" w:bidi="hi-IN"/>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tc>
        <w:tc>
          <w:tcPr>
            <w:tcW w:w="8789" w:type="dxa"/>
            <w:tcBorders>
              <w:top w:val="nil"/>
              <w:left w:val="single" w:sz="8" w:space="0" w:color="000000"/>
              <w:bottom w:val="single" w:sz="8" w:space="0" w:color="000000"/>
              <w:right w:val="single" w:sz="8" w:space="0" w:color="000000"/>
            </w:tcBorders>
            <w:tcMar>
              <w:top w:w="0" w:type="dxa"/>
              <w:left w:w="0" w:type="dxa"/>
              <w:bottom w:w="28" w:type="dxa"/>
              <w:right w:w="108" w:type="dxa"/>
            </w:tcMar>
            <w:hideMark/>
          </w:tcPr>
          <w:p w:rsidR="00124D43" w:rsidRDefault="00124D43">
            <w:pPr>
              <w:widowControl w:val="0"/>
              <w:suppressAutoHyphens/>
              <w:spacing w:line="240" w:lineRule="auto"/>
              <w:ind w:firstLine="0"/>
              <w:jc w:val="both"/>
              <w:rPr>
                <w:rFonts w:eastAsia="Lucida Sans Unicode"/>
                <w:kern w:val="2"/>
                <w:sz w:val="24"/>
                <w:szCs w:val="24"/>
                <w:lang w:eastAsia="zh-CN" w:bidi="hi-IN"/>
              </w:rPr>
            </w:pPr>
            <w:r>
              <w:rPr>
                <w:rFonts w:eastAsia="Lucida Sans Unicode"/>
                <w:kern w:val="2"/>
                <w:sz w:val="24"/>
                <w:szCs w:val="24"/>
                <w:lang w:eastAsia="zh-CN" w:bidi="hi-IN"/>
              </w:rPr>
              <w:t>Ученик предъявляет освоенность начальных сведений о сущности и особенностях объектов, процессов и явлений действительности в соответствии с содержанием конкретных учебных предметов.</w:t>
            </w:r>
          </w:p>
        </w:tc>
      </w:tr>
      <w:tr w:rsidR="00124D43" w:rsidTr="00124D43">
        <w:tc>
          <w:tcPr>
            <w:tcW w:w="5670" w:type="dxa"/>
            <w:tcBorders>
              <w:top w:val="nil"/>
              <w:left w:val="single" w:sz="8" w:space="0" w:color="000000"/>
              <w:bottom w:val="single" w:sz="8" w:space="0" w:color="000000"/>
              <w:right w:val="nil"/>
            </w:tcBorders>
            <w:tcMar>
              <w:top w:w="0" w:type="dxa"/>
              <w:left w:w="0" w:type="dxa"/>
              <w:bottom w:w="28" w:type="dxa"/>
              <w:right w:w="108" w:type="dxa"/>
            </w:tcMar>
            <w:hideMark/>
          </w:tcPr>
          <w:p w:rsidR="00124D43" w:rsidRDefault="00124D43">
            <w:pPr>
              <w:widowControl w:val="0"/>
              <w:suppressAutoHyphens/>
              <w:spacing w:line="240" w:lineRule="auto"/>
              <w:ind w:firstLine="0"/>
              <w:jc w:val="both"/>
              <w:rPr>
                <w:rFonts w:eastAsia="Lucida Sans Unicode"/>
                <w:kern w:val="2"/>
                <w:sz w:val="24"/>
                <w:szCs w:val="24"/>
                <w:lang w:eastAsia="zh-CN" w:bidi="hi-IN"/>
              </w:rPr>
            </w:pPr>
            <w:r>
              <w:rPr>
                <w:rFonts w:eastAsia="Lucida Sans Unicode"/>
                <w:kern w:val="2"/>
                <w:sz w:val="24"/>
                <w:szCs w:val="24"/>
                <w:lang w:eastAsia="zh-CN" w:bidi="hi-IN"/>
              </w:rPr>
              <w:t xml:space="preserve">Овладение базовыми предметными и </w:t>
            </w:r>
            <w:proofErr w:type="spellStart"/>
            <w:r>
              <w:rPr>
                <w:rFonts w:eastAsia="Lucida Sans Unicode"/>
                <w:kern w:val="2"/>
                <w:sz w:val="24"/>
                <w:szCs w:val="24"/>
                <w:lang w:eastAsia="zh-CN" w:bidi="hi-IN"/>
              </w:rPr>
              <w:t>метапредметными</w:t>
            </w:r>
            <w:proofErr w:type="spellEnd"/>
            <w:r>
              <w:rPr>
                <w:rFonts w:eastAsia="Lucida Sans Unicode"/>
                <w:kern w:val="2"/>
                <w:sz w:val="24"/>
                <w:szCs w:val="24"/>
                <w:lang w:eastAsia="zh-CN" w:bidi="hi-IN"/>
              </w:rPr>
              <w:t xml:space="preserve"> понятиями, отражающими существенные связи и отношения между объектами и процессами</w:t>
            </w:r>
          </w:p>
        </w:tc>
        <w:tc>
          <w:tcPr>
            <w:tcW w:w="8789" w:type="dxa"/>
            <w:tcBorders>
              <w:top w:val="nil"/>
              <w:left w:val="single" w:sz="8" w:space="0" w:color="000000"/>
              <w:bottom w:val="single" w:sz="8" w:space="0" w:color="000000"/>
              <w:right w:val="single" w:sz="8" w:space="0" w:color="000000"/>
            </w:tcBorders>
            <w:tcMar>
              <w:top w:w="0" w:type="dxa"/>
              <w:left w:w="0" w:type="dxa"/>
              <w:bottom w:w="28" w:type="dxa"/>
              <w:right w:w="108" w:type="dxa"/>
            </w:tcMar>
            <w:hideMark/>
          </w:tcPr>
          <w:p w:rsidR="00124D43" w:rsidRDefault="00124D43">
            <w:pPr>
              <w:widowControl w:val="0"/>
              <w:suppressAutoHyphens/>
              <w:spacing w:line="240" w:lineRule="auto"/>
              <w:ind w:firstLine="0"/>
              <w:jc w:val="both"/>
              <w:rPr>
                <w:rFonts w:eastAsia="Lucida Sans Unicode"/>
                <w:kern w:val="2"/>
                <w:sz w:val="24"/>
                <w:szCs w:val="24"/>
                <w:lang w:eastAsia="zh-CN" w:bidi="hi-IN"/>
              </w:rPr>
            </w:pPr>
            <w:r>
              <w:rPr>
                <w:rFonts w:eastAsia="Lucida Sans Unicode"/>
                <w:kern w:val="2"/>
                <w:sz w:val="24"/>
                <w:szCs w:val="24"/>
                <w:lang w:eastAsia="zh-CN" w:bidi="hi-IN"/>
              </w:rPr>
              <w:t xml:space="preserve">Ученик предъявляет освоенность базовых предметных и </w:t>
            </w:r>
            <w:proofErr w:type="spellStart"/>
            <w:r>
              <w:rPr>
                <w:rFonts w:eastAsia="Lucida Sans Unicode"/>
                <w:kern w:val="2"/>
                <w:sz w:val="24"/>
                <w:szCs w:val="24"/>
                <w:lang w:eastAsia="zh-CN" w:bidi="hi-IN"/>
              </w:rPr>
              <w:t>метапредметных</w:t>
            </w:r>
            <w:proofErr w:type="spellEnd"/>
            <w:r>
              <w:rPr>
                <w:rFonts w:eastAsia="Lucida Sans Unicode"/>
                <w:kern w:val="2"/>
                <w:sz w:val="24"/>
                <w:szCs w:val="24"/>
                <w:lang w:eastAsia="zh-CN" w:bidi="hi-IN"/>
              </w:rPr>
              <w:t xml:space="preserve"> понятий, отражающих существенные связи и отношения между объектами и процессами.</w:t>
            </w:r>
          </w:p>
        </w:tc>
      </w:tr>
    </w:tbl>
    <w:p w:rsidR="00124D43" w:rsidRDefault="00124D43" w:rsidP="00124D43">
      <w:pPr>
        <w:pStyle w:val="af7"/>
      </w:pPr>
    </w:p>
    <w:p w:rsidR="00124D43" w:rsidRDefault="00124D43" w:rsidP="00124D43">
      <w:pPr>
        <w:pStyle w:val="af7"/>
        <w:jc w:val="center"/>
        <w:rPr>
          <w:b/>
          <w:i/>
          <w:u w:val="single"/>
        </w:rPr>
      </w:pPr>
      <w:bookmarkStart w:id="6" w:name="bookmark7"/>
    </w:p>
    <w:p w:rsidR="00124D43" w:rsidRDefault="00124D43" w:rsidP="00124D43">
      <w:pPr>
        <w:pStyle w:val="af7"/>
        <w:jc w:val="center"/>
        <w:rPr>
          <w:b/>
          <w:i/>
          <w:u w:val="single"/>
        </w:rPr>
      </w:pPr>
      <w:r>
        <w:rPr>
          <w:b/>
          <w:i/>
          <w:u w:val="single"/>
        </w:rPr>
        <w:t>Личностные универсальные учебные действия</w:t>
      </w:r>
      <w:bookmarkEnd w:id="6"/>
    </w:p>
    <w:p w:rsidR="00124D43" w:rsidRDefault="00124D43" w:rsidP="00124D43">
      <w:pPr>
        <w:pStyle w:val="af7"/>
      </w:pPr>
      <w:r>
        <w:t>У выпускника будут сформированы:</w:t>
      </w:r>
    </w:p>
    <w:p w:rsidR="00124D43" w:rsidRDefault="00124D43" w:rsidP="00124D43">
      <w:pPr>
        <w:pStyle w:val="af7"/>
      </w:pPr>
      <w:r>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124D43" w:rsidRDefault="00124D43" w:rsidP="00124D43">
      <w:pPr>
        <w:pStyle w:val="af7"/>
      </w:pPr>
      <w:r>
        <w:t>• широкая мотивационная основа учебной деятельности, включающая социальные, учебно-познавательные и внешние мотивы;</w:t>
      </w:r>
    </w:p>
    <w:p w:rsidR="00124D43" w:rsidRDefault="00124D43" w:rsidP="00124D43">
      <w:pPr>
        <w:pStyle w:val="af7"/>
      </w:pPr>
      <w:r>
        <w:t>• учебно-познавательный интерес к новому учебному материалу и способам решения новой задачи;</w:t>
      </w:r>
    </w:p>
    <w:p w:rsidR="00124D43" w:rsidRDefault="00124D43" w:rsidP="00124D43">
      <w:pPr>
        <w:pStyle w:val="af7"/>
      </w:pPr>
      <w: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124D43" w:rsidRDefault="00124D43" w:rsidP="00124D43">
      <w:pPr>
        <w:pStyle w:val="af7"/>
      </w:pPr>
      <w:r>
        <w:t>• способность к оценке своей учебной деятельности;</w:t>
      </w:r>
    </w:p>
    <w:p w:rsidR="00124D43" w:rsidRDefault="00124D43" w:rsidP="00124D43">
      <w:pPr>
        <w:pStyle w:val="af7"/>
      </w:pPr>
      <w: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124D43" w:rsidRDefault="00124D43" w:rsidP="00124D43">
      <w:pPr>
        <w:pStyle w:val="af7"/>
      </w:pPr>
      <w:r>
        <w:t xml:space="preserve">• ориентация в нравственном содержании и </w:t>
      </w:r>
      <w:proofErr w:type="gramStart"/>
      <w:r>
        <w:t>смысле</w:t>
      </w:r>
      <w:proofErr w:type="gramEnd"/>
      <w:r>
        <w:t xml:space="preserve"> как собственных поступков, так и поступков окружающих людей;</w:t>
      </w:r>
    </w:p>
    <w:p w:rsidR="00124D43" w:rsidRDefault="00124D43" w:rsidP="00124D43">
      <w:pPr>
        <w:pStyle w:val="af7"/>
      </w:pPr>
      <w:r>
        <w:t>• знание основных моральных норм и ориентация на их выполнение;</w:t>
      </w:r>
    </w:p>
    <w:p w:rsidR="00124D43" w:rsidRDefault="00124D43" w:rsidP="00124D43">
      <w:pPr>
        <w:pStyle w:val="af7"/>
      </w:pPr>
      <w:r>
        <w:t>• развитие этических чувств — стыда, вины, совести как регуляторов морального поведения; понимание чу</w:t>
      </w:r>
      <w:proofErr w:type="gramStart"/>
      <w:r>
        <w:t xml:space="preserve">вств </w:t>
      </w:r>
      <w:r>
        <w:lastRenderedPageBreak/>
        <w:t>др</w:t>
      </w:r>
      <w:proofErr w:type="gramEnd"/>
      <w:r>
        <w:t>угих людей и сопереживание им;</w:t>
      </w:r>
    </w:p>
    <w:p w:rsidR="00124D43" w:rsidRDefault="00124D43" w:rsidP="00124D43">
      <w:pPr>
        <w:pStyle w:val="af7"/>
      </w:pPr>
      <w:r>
        <w:t>• установка на здоровый образ жизни;</w:t>
      </w:r>
    </w:p>
    <w:p w:rsidR="00124D43" w:rsidRDefault="00124D43" w:rsidP="00124D43">
      <w:pPr>
        <w:pStyle w:val="af7"/>
      </w:pPr>
      <w:r>
        <w:t xml:space="preserve">•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t>здоровьесберегающего</w:t>
      </w:r>
      <w:proofErr w:type="spellEnd"/>
      <w:r>
        <w:t xml:space="preserve"> поведения;</w:t>
      </w:r>
    </w:p>
    <w:p w:rsidR="00124D43" w:rsidRDefault="00124D43" w:rsidP="00124D43">
      <w:pPr>
        <w:pStyle w:val="af7"/>
      </w:pPr>
      <w:r>
        <w:t>• чувство прекрасного и эстетические чувства на основе знакомства с мировой и отечественной художественной культурой.</w:t>
      </w:r>
    </w:p>
    <w:p w:rsidR="00124D43" w:rsidRDefault="00124D43" w:rsidP="00124D43">
      <w:pPr>
        <w:pStyle w:val="af7"/>
        <w:rPr>
          <w:i/>
        </w:rPr>
      </w:pPr>
      <w:r>
        <w:rPr>
          <w:i/>
        </w:rPr>
        <w:t>Выпускник получит возможность для формирования:</w:t>
      </w:r>
    </w:p>
    <w:p w:rsidR="00124D43" w:rsidRDefault="00124D43" w:rsidP="00124D43">
      <w:pPr>
        <w:pStyle w:val="af7"/>
        <w:rPr>
          <w:i/>
        </w:rPr>
      </w:pPr>
      <w:r>
        <w:rPr>
          <w:i/>
        </w:rPr>
        <w:t>• 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124D43" w:rsidRDefault="00124D43" w:rsidP="00124D43">
      <w:pPr>
        <w:pStyle w:val="af7"/>
        <w:rPr>
          <w:i/>
        </w:rPr>
      </w:pPr>
      <w:r>
        <w:rPr>
          <w:i/>
        </w:rPr>
        <w:t>• выраженной устойчивой учебно-познавательной мотивации учения;</w:t>
      </w:r>
    </w:p>
    <w:p w:rsidR="00124D43" w:rsidRDefault="00124D43" w:rsidP="00124D43">
      <w:pPr>
        <w:pStyle w:val="af7"/>
        <w:rPr>
          <w:i/>
        </w:rPr>
      </w:pPr>
      <w:r>
        <w:rPr>
          <w:i/>
        </w:rPr>
        <w:t>• устойчивого учебно-познавательного интереса к новым общим способам решения задач;</w:t>
      </w:r>
    </w:p>
    <w:p w:rsidR="00124D43" w:rsidRDefault="00124D43" w:rsidP="00124D43">
      <w:pPr>
        <w:pStyle w:val="af7"/>
        <w:rPr>
          <w:i/>
        </w:rPr>
      </w:pPr>
      <w:r>
        <w:rPr>
          <w:i/>
        </w:rPr>
        <w:t>• адекватного понимания причин успешности/</w:t>
      </w:r>
      <w:proofErr w:type="spellStart"/>
      <w:r>
        <w:rPr>
          <w:i/>
        </w:rPr>
        <w:t>неуспешности</w:t>
      </w:r>
      <w:proofErr w:type="spellEnd"/>
      <w:r>
        <w:rPr>
          <w:i/>
        </w:rPr>
        <w:t xml:space="preserve"> учебной деятельности;</w:t>
      </w:r>
    </w:p>
    <w:p w:rsidR="00124D43" w:rsidRDefault="00124D43" w:rsidP="00124D43">
      <w:pPr>
        <w:pStyle w:val="af7"/>
        <w:rPr>
          <w:i/>
        </w:rPr>
      </w:pPr>
      <w:r>
        <w:rPr>
          <w:i/>
        </w:rPr>
        <w:t>• положительной адекватной дифференцированной самооценки на основе критерия успешности реализации социальной роли «хорошего ученика»;</w:t>
      </w:r>
    </w:p>
    <w:p w:rsidR="00124D43" w:rsidRDefault="00124D43" w:rsidP="00124D43">
      <w:pPr>
        <w:pStyle w:val="af7"/>
        <w:rPr>
          <w:i/>
        </w:rPr>
      </w:pPr>
      <w:r>
        <w:rPr>
          <w:i/>
        </w:rPr>
        <w:t>• компетентности в реализации основ гражданской идентичности в поступках и деятельности;</w:t>
      </w:r>
    </w:p>
    <w:p w:rsidR="00124D43" w:rsidRDefault="00124D43" w:rsidP="00124D43">
      <w:pPr>
        <w:pStyle w:val="af7"/>
        <w:rPr>
          <w:i/>
        </w:rPr>
      </w:pPr>
      <w:r>
        <w:rPr>
          <w:i/>
        </w:rPr>
        <w:t>• 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124D43" w:rsidRDefault="00124D43" w:rsidP="00124D43">
      <w:pPr>
        <w:pStyle w:val="af7"/>
        <w:rPr>
          <w:i/>
        </w:rPr>
      </w:pPr>
      <w:r>
        <w:rPr>
          <w:i/>
        </w:rPr>
        <w:t>• установки на здоровый образ жизни и реализации её в реальном поведении и поступках;</w:t>
      </w:r>
    </w:p>
    <w:p w:rsidR="00124D43" w:rsidRDefault="00124D43" w:rsidP="00124D43">
      <w:pPr>
        <w:pStyle w:val="af7"/>
        <w:rPr>
          <w:i/>
        </w:rPr>
      </w:pPr>
      <w:r>
        <w:rPr>
          <w:i/>
        </w:rPr>
        <w:lastRenderedPageBreak/>
        <w:t>• осознанных устойчивых эстетических предпочтений и ориентации на искусство как значимую сферу человеческой жизни; осознанного понимания чу</w:t>
      </w:r>
      <w:proofErr w:type="gramStart"/>
      <w:r>
        <w:rPr>
          <w:i/>
        </w:rPr>
        <w:t>вств др</w:t>
      </w:r>
      <w:proofErr w:type="gramEnd"/>
      <w:r>
        <w:rPr>
          <w:i/>
        </w:rPr>
        <w:t>угих людей и сопереживания им, выражающихся в поступках, направленных на помощь другим и обеспечение их благополучия.</w:t>
      </w:r>
    </w:p>
    <w:p w:rsidR="00124D43" w:rsidRDefault="00124D43" w:rsidP="00124D43">
      <w:pPr>
        <w:widowControl w:val="0"/>
        <w:suppressAutoHyphens/>
        <w:spacing w:line="240" w:lineRule="auto"/>
        <w:ind w:firstLine="0"/>
        <w:jc w:val="both"/>
        <w:rPr>
          <w:rFonts w:eastAsia="Lucida Sans Unicode"/>
          <w:b/>
          <w:bCs/>
          <w:i/>
          <w:iCs/>
          <w:kern w:val="2"/>
          <w:sz w:val="24"/>
          <w:szCs w:val="24"/>
          <w:lang w:eastAsia="zh-CN" w:bidi="hi-IN"/>
        </w:rPr>
      </w:pPr>
      <w:r>
        <w:rPr>
          <w:rFonts w:eastAsia="Lucida Sans Unicode"/>
          <w:kern w:val="2"/>
          <w:sz w:val="24"/>
          <w:szCs w:val="24"/>
          <w:lang w:eastAsia="zh-CN" w:bidi="hi-IN"/>
        </w:rPr>
        <w:t> </w:t>
      </w:r>
    </w:p>
    <w:p w:rsidR="00124D43" w:rsidRDefault="00124D43" w:rsidP="00124D43">
      <w:pPr>
        <w:widowControl w:val="0"/>
        <w:suppressAutoHyphens/>
        <w:spacing w:line="240" w:lineRule="auto"/>
        <w:ind w:firstLine="0"/>
        <w:rPr>
          <w:rFonts w:eastAsia="Lucida Sans Unicode"/>
          <w:b/>
          <w:bCs/>
          <w:i/>
          <w:iCs/>
          <w:kern w:val="2"/>
          <w:u w:val="single"/>
          <w:lang w:eastAsia="zh-CN" w:bidi="hi-IN"/>
        </w:rPr>
      </w:pPr>
    </w:p>
    <w:p w:rsidR="00124D43" w:rsidRDefault="00124D43" w:rsidP="00124D43">
      <w:pPr>
        <w:widowControl w:val="0"/>
        <w:suppressAutoHyphens/>
        <w:spacing w:line="240" w:lineRule="auto"/>
        <w:ind w:firstLine="0"/>
        <w:rPr>
          <w:rFonts w:eastAsia="Lucida Sans Unicode"/>
          <w:b/>
          <w:bCs/>
          <w:i/>
          <w:iCs/>
          <w:kern w:val="2"/>
          <w:u w:val="single"/>
          <w:lang w:eastAsia="zh-CN" w:bidi="hi-IN"/>
        </w:rPr>
      </w:pPr>
    </w:p>
    <w:p w:rsidR="00124D43" w:rsidRDefault="00124D43" w:rsidP="00124D43">
      <w:pPr>
        <w:widowControl w:val="0"/>
        <w:suppressAutoHyphens/>
        <w:spacing w:line="240" w:lineRule="auto"/>
        <w:ind w:firstLine="0"/>
        <w:rPr>
          <w:rFonts w:eastAsia="Lucida Sans Unicode"/>
          <w:b/>
          <w:bCs/>
          <w:i/>
          <w:iCs/>
          <w:kern w:val="2"/>
          <w:u w:val="single"/>
          <w:lang w:eastAsia="zh-CN" w:bidi="hi-IN"/>
        </w:rPr>
      </w:pPr>
    </w:p>
    <w:p w:rsidR="00124D43" w:rsidRDefault="00124D43" w:rsidP="00124D43">
      <w:pPr>
        <w:pStyle w:val="af7"/>
      </w:pPr>
    </w:p>
    <w:p w:rsidR="00124D43" w:rsidRDefault="00124D43" w:rsidP="00124D43">
      <w:pPr>
        <w:pStyle w:val="af7"/>
        <w:jc w:val="center"/>
        <w:rPr>
          <w:i/>
          <w:u w:val="single"/>
        </w:rPr>
      </w:pPr>
      <w:bookmarkStart w:id="7" w:name="bookmark8"/>
      <w:r>
        <w:rPr>
          <w:i/>
          <w:u w:val="single"/>
        </w:rPr>
        <w:t>Регулятивные универсальные учебные действия</w:t>
      </w:r>
      <w:bookmarkEnd w:id="7"/>
    </w:p>
    <w:p w:rsidR="00124D43" w:rsidRDefault="00124D43" w:rsidP="00124D43">
      <w:pPr>
        <w:pStyle w:val="af7"/>
      </w:pPr>
      <w:r>
        <w:t>Выпускник научится:</w:t>
      </w:r>
    </w:p>
    <w:p w:rsidR="00124D43" w:rsidRDefault="00124D43" w:rsidP="00124D43">
      <w:pPr>
        <w:pStyle w:val="af7"/>
      </w:pPr>
      <w:r>
        <w:t>• принимать и сохранять учебную задачу;</w:t>
      </w:r>
    </w:p>
    <w:p w:rsidR="00124D43" w:rsidRDefault="00124D43" w:rsidP="00124D43">
      <w:pPr>
        <w:pStyle w:val="af7"/>
      </w:pPr>
      <w:r>
        <w:t>• учитывать выделенные учителем ориентиры действия в новом учебном материале в сотрудничестве с учителем;</w:t>
      </w:r>
    </w:p>
    <w:p w:rsidR="00124D43" w:rsidRDefault="00124D43" w:rsidP="00124D43">
      <w:pPr>
        <w:pStyle w:val="af7"/>
      </w:pPr>
      <w:r>
        <w:t>• планировать свои действия в соответствии с поставленной задачей и условиями её реализации, в том числе во внутреннем плане;</w:t>
      </w:r>
    </w:p>
    <w:p w:rsidR="00124D43" w:rsidRDefault="00124D43" w:rsidP="00124D43">
      <w:pPr>
        <w:pStyle w:val="af7"/>
      </w:pPr>
      <w:r>
        <w:t>• учитывать установленные правила в планировании и контроле способа решения;</w:t>
      </w:r>
    </w:p>
    <w:p w:rsidR="00124D43" w:rsidRDefault="00124D43" w:rsidP="00124D43">
      <w:pPr>
        <w:pStyle w:val="af7"/>
      </w:pPr>
      <w:r>
        <w:t>• осуществлять итоговый и пошаговый контроль по результату;</w:t>
      </w:r>
    </w:p>
    <w:p w:rsidR="00124D43" w:rsidRDefault="00124D43" w:rsidP="00124D43">
      <w:pPr>
        <w:pStyle w:val="af7"/>
      </w:pPr>
      <w:r>
        <w:t>• 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124D43" w:rsidRDefault="00124D43" w:rsidP="00124D43">
      <w:pPr>
        <w:pStyle w:val="af7"/>
      </w:pPr>
      <w:r>
        <w:t>• адекватно воспринимать предложения и оценку учителей, товарищей, родителей и других людей;</w:t>
      </w:r>
    </w:p>
    <w:p w:rsidR="00124D43" w:rsidRDefault="00124D43" w:rsidP="00124D43">
      <w:pPr>
        <w:pStyle w:val="af7"/>
      </w:pPr>
      <w:r>
        <w:t>• различать способ и результат действия;</w:t>
      </w:r>
    </w:p>
    <w:p w:rsidR="00124D43" w:rsidRDefault="00124D43" w:rsidP="00124D43">
      <w:pPr>
        <w:pStyle w:val="af7"/>
      </w:pPr>
      <w:r>
        <w:t xml:space="preserve">• вносить необходимые коррективы в действие после его завершения на основе его оценки и учёта характера </w:t>
      </w:r>
      <w:r>
        <w:lastRenderedPageBreak/>
        <w:t>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124D43" w:rsidRDefault="00124D43" w:rsidP="00124D43">
      <w:pPr>
        <w:pStyle w:val="af7"/>
        <w:rPr>
          <w:i/>
        </w:rPr>
      </w:pPr>
      <w:r>
        <w:rPr>
          <w:i/>
        </w:rPr>
        <w:t>Выпускник получит возможность научиться:</w:t>
      </w:r>
    </w:p>
    <w:p w:rsidR="00124D43" w:rsidRDefault="00124D43" w:rsidP="00124D43">
      <w:pPr>
        <w:pStyle w:val="af7"/>
        <w:rPr>
          <w:i/>
        </w:rPr>
      </w:pPr>
      <w:r>
        <w:rPr>
          <w:i/>
        </w:rPr>
        <w:t>• в сотрудничестве с учителем ставить новые учебные задачи;</w:t>
      </w:r>
    </w:p>
    <w:p w:rsidR="00124D43" w:rsidRDefault="00124D43" w:rsidP="00124D43">
      <w:pPr>
        <w:pStyle w:val="af7"/>
        <w:rPr>
          <w:i/>
        </w:rPr>
      </w:pPr>
      <w:r>
        <w:rPr>
          <w:i/>
        </w:rPr>
        <w:t xml:space="preserve">• преобразовывать практическую задачу </w:t>
      </w:r>
      <w:proofErr w:type="gramStart"/>
      <w:r>
        <w:rPr>
          <w:i/>
        </w:rPr>
        <w:t>в</w:t>
      </w:r>
      <w:proofErr w:type="gramEnd"/>
      <w:r>
        <w:rPr>
          <w:i/>
        </w:rPr>
        <w:t xml:space="preserve"> познавательную;</w:t>
      </w:r>
    </w:p>
    <w:p w:rsidR="00124D43" w:rsidRDefault="00124D43" w:rsidP="00124D43">
      <w:pPr>
        <w:pStyle w:val="af7"/>
        <w:rPr>
          <w:i/>
        </w:rPr>
      </w:pPr>
      <w:r>
        <w:rPr>
          <w:i/>
        </w:rPr>
        <w:t>• проявлять познавательную инициативу в учебном сотрудничестве;</w:t>
      </w:r>
    </w:p>
    <w:p w:rsidR="00124D43" w:rsidRDefault="00124D43" w:rsidP="00124D43">
      <w:pPr>
        <w:pStyle w:val="af7"/>
        <w:rPr>
          <w:i/>
        </w:rPr>
      </w:pPr>
      <w:r>
        <w:rPr>
          <w:i/>
        </w:rPr>
        <w:t>• самостоятельно учитывать выделенные учителем ориентиры действия в новом учебном материале;</w:t>
      </w:r>
    </w:p>
    <w:p w:rsidR="00124D43" w:rsidRDefault="00124D43" w:rsidP="00124D43">
      <w:pPr>
        <w:pStyle w:val="af7"/>
        <w:rPr>
          <w:i/>
        </w:rPr>
      </w:pPr>
      <w:r>
        <w:rPr>
          <w:i/>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124D43" w:rsidRDefault="00124D43" w:rsidP="00124D43">
      <w:pPr>
        <w:pStyle w:val="af7"/>
        <w:rPr>
          <w:i/>
          <w:u w:val="single"/>
        </w:rPr>
      </w:pPr>
      <w:r>
        <w:rPr>
          <w:i/>
        </w:rPr>
        <w:t xml:space="preserve">• самостоятельно оценивать правильность выполнения действия и вносить необходимые коррективы в </w:t>
      </w:r>
      <w:proofErr w:type="gramStart"/>
      <w:r>
        <w:rPr>
          <w:i/>
        </w:rPr>
        <w:t>исполнение</w:t>
      </w:r>
      <w:proofErr w:type="gramEnd"/>
      <w:r>
        <w:rPr>
          <w:i/>
        </w:rPr>
        <w:t xml:space="preserve"> как по ходу его реализации, так и в конце действия.</w:t>
      </w:r>
    </w:p>
    <w:p w:rsidR="00124D43" w:rsidRDefault="00124D43" w:rsidP="00124D43">
      <w:pPr>
        <w:pStyle w:val="af7"/>
        <w:jc w:val="center"/>
        <w:rPr>
          <w:i/>
          <w:u w:val="single"/>
        </w:rPr>
      </w:pPr>
      <w:bookmarkStart w:id="8" w:name="bookmark9"/>
      <w:r>
        <w:rPr>
          <w:i/>
          <w:u w:val="single"/>
        </w:rPr>
        <w:t>Познавательные универсальные учебные действия</w:t>
      </w:r>
      <w:bookmarkEnd w:id="8"/>
    </w:p>
    <w:p w:rsidR="00124D43" w:rsidRDefault="00124D43" w:rsidP="00124D43">
      <w:pPr>
        <w:pStyle w:val="af7"/>
      </w:pPr>
      <w:r>
        <w:t>Выпускник научится:</w:t>
      </w:r>
    </w:p>
    <w:p w:rsidR="00124D43" w:rsidRDefault="00124D43" w:rsidP="00124D43">
      <w:pPr>
        <w:pStyle w:val="af7"/>
      </w:pPr>
      <w: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124D43" w:rsidRDefault="00124D43" w:rsidP="00124D43">
      <w:pPr>
        <w:pStyle w:val="af7"/>
      </w:pPr>
      <w:r>
        <w:t>• осуществлять запись (фиксацию) выборочной информации об окружающем мире и о себе самом, в том числе с помощью инструментов ИКТ;</w:t>
      </w:r>
    </w:p>
    <w:p w:rsidR="00124D43" w:rsidRDefault="00124D43" w:rsidP="00124D43">
      <w:pPr>
        <w:pStyle w:val="af7"/>
      </w:pPr>
      <w:r>
        <w:t xml:space="preserve">• использовать знаково-символические средства, в том числе модели (включая виртуальные) и схемы (включая </w:t>
      </w:r>
      <w:r>
        <w:lastRenderedPageBreak/>
        <w:t>концептуальные), для решения задач;</w:t>
      </w:r>
    </w:p>
    <w:p w:rsidR="00124D43" w:rsidRDefault="00124D43" w:rsidP="00124D43">
      <w:pPr>
        <w:pStyle w:val="af7"/>
      </w:pPr>
      <w:r>
        <w:t>• строить сообщения в устной и письменной форме;</w:t>
      </w:r>
    </w:p>
    <w:p w:rsidR="00124D43" w:rsidRDefault="00124D43" w:rsidP="00124D43">
      <w:pPr>
        <w:pStyle w:val="af7"/>
      </w:pPr>
      <w:r>
        <w:t>• ориентироваться на разнообразие способов решения задач;</w:t>
      </w:r>
    </w:p>
    <w:p w:rsidR="00124D43" w:rsidRDefault="00124D43" w:rsidP="00124D43">
      <w:pPr>
        <w:pStyle w:val="af7"/>
      </w:pPr>
      <w: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124D43" w:rsidRDefault="00124D43" w:rsidP="00124D43">
      <w:pPr>
        <w:pStyle w:val="af7"/>
      </w:pPr>
      <w:r>
        <w:t>• осуществлять анализ объектов с выделением существенных и несущественных признаков;</w:t>
      </w:r>
    </w:p>
    <w:p w:rsidR="00124D43" w:rsidRDefault="00124D43" w:rsidP="00124D43">
      <w:pPr>
        <w:pStyle w:val="af7"/>
      </w:pPr>
      <w:r>
        <w:t>• осуществлять синтез как составление целого из частей;</w:t>
      </w:r>
    </w:p>
    <w:p w:rsidR="00124D43" w:rsidRDefault="00124D43" w:rsidP="00124D43">
      <w:pPr>
        <w:pStyle w:val="af7"/>
      </w:pPr>
      <w:r>
        <w:t xml:space="preserve">• проводить сравнение, </w:t>
      </w:r>
      <w:proofErr w:type="spellStart"/>
      <w:r>
        <w:t>сериацию</w:t>
      </w:r>
      <w:proofErr w:type="spellEnd"/>
      <w:r>
        <w:t xml:space="preserve"> и классификацию по заданным критериям;</w:t>
      </w:r>
    </w:p>
    <w:p w:rsidR="00124D43" w:rsidRDefault="00124D43" w:rsidP="00124D43">
      <w:pPr>
        <w:pStyle w:val="af7"/>
      </w:pPr>
      <w:r>
        <w:t>• устанавливать причинно-следственные связи в изучаемом круге явлений;</w:t>
      </w:r>
    </w:p>
    <w:p w:rsidR="00124D43" w:rsidRDefault="00124D43" w:rsidP="00124D43">
      <w:pPr>
        <w:pStyle w:val="af7"/>
      </w:pPr>
      <w:r>
        <w:t>• строить рассуждения в форме связи простых суждений об объекте, его строении, свойствах и связях;</w:t>
      </w:r>
    </w:p>
    <w:p w:rsidR="00124D43" w:rsidRDefault="00124D43" w:rsidP="00124D43">
      <w:pPr>
        <w:pStyle w:val="af7"/>
      </w:pPr>
      <w: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124D43" w:rsidRDefault="00124D43" w:rsidP="00124D43">
      <w:pPr>
        <w:pStyle w:val="af7"/>
      </w:pPr>
      <w:r>
        <w:t>• осуществлять подведение под понятие на основе распознавания объектов, выделения существенных признаков и их синтеза;</w:t>
      </w:r>
    </w:p>
    <w:p w:rsidR="00124D43" w:rsidRDefault="00124D43" w:rsidP="00124D43">
      <w:pPr>
        <w:pStyle w:val="af7"/>
      </w:pPr>
      <w:r>
        <w:t>• устанавливать аналогии;</w:t>
      </w:r>
    </w:p>
    <w:p w:rsidR="00124D43" w:rsidRDefault="00124D43" w:rsidP="00124D43">
      <w:pPr>
        <w:pStyle w:val="af7"/>
      </w:pPr>
      <w:r>
        <w:t>• владеть рядом общих приёмов решения задач.</w:t>
      </w:r>
    </w:p>
    <w:p w:rsidR="00124D43" w:rsidRDefault="00124D43" w:rsidP="00124D43">
      <w:pPr>
        <w:pStyle w:val="af7"/>
        <w:rPr>
          <w:i/>
        </w:rPr>
      </w:pPr>
      <w:r>
        <w:rPr>
          <w:i/>
        </w:rPr>
        <w:t>Выпускник получит возможность научиться:</w:t>
      </w:r>
    </w:p>
    <w:p w:rsidR="00124D43" w:rsidRDefault="00124D43" w:rsidP="00124D43">
      <w:pPr>
        <w:pStyle w:val="af7"/>
        <w:rPr>
          <w:i/>
        </w:rPr>
      </w:pPr>
      <w:r>
        <w:rPr>
          <w:i/>
        </w:rPr>
        <w:t>• осуществлять расширенный поиск информации с использованием ресурсов библиотек и Интернета;</w:t>
      </w:r>
    </w:p>
    <w:p w:rsidR="00124D43" w:rsidRDefault="00124D43" w:rsidP="00124D43">
      <w:pPr>
        <w:pStyle w:val="af7"/>
        <w:rPr>
          <w:i/>
        </w:rPr>
      </w:pPr>
      <w:r>
        <w:rPr>
          <w:i/>
        </w:rPr>
        <w:t>• записывать, фиксировать информацию об окружающем мире с помощью инструментов ИКТ;</w:t>
      </w:r>
    </w:p>
    <w:p w:rsidR="00124D43" w:rsidRDefault="00124D43" w:rsidP="00124D43">
      <w:pPr>
        <w:pStyle w:val="af7"/>
        <w:rPr>
          <w:i/>
        </w:rPr>
      </w:pPr>
      <w:r>
        <w:rPr>
          <w:i/>
        </w:rPr>
        <w:t>• создавать и преобразовывать модели и схемы для решения задач;</w:t>
      </w:r>
    </w:p>
    <w:p w:rsidR="00124D43" w:rsidRDefault="00124D43" w:rsidP="00124D43">
      <w:pPr>
        <w:pStyle w:val="af7"/>
        <w:rPr>
          <w:i/>
        </w:rPr>
      </w:pPr>
      <w:r>
        <w:rPr>
          <w:i/>
        </w:rPr>
        <w:lastRenderedPageBreak/>
        <w:t>• осознанно и произвольно строить сообщения в устной и письменной форме;</w:t>
      </w:r>
    </w:p>
    <w:p w:rsidR="00124D43" w:rsidRDefault="00124D43" w:rsidP="00124D43">
      <w:pPr>
        <w:pStyle w:val="af7"/>
        <w:rPr>
          <w:i/>
        </w:rPr>
      </w:pPr>
      <w:r>
        <w:rPr>
          <w:i/>
        </w:rPr>
        <w:t>• осуществлять выбор наиболее эффективных способов решения задач в зависимости от конкретных условий;</w:t>
      </w:r>
    </w:p>
    <w:p w:rsidR="00124D43" w:rsidRDefault="00124D43" w:rsidP="00124D43">
      <w:pPr>
        <w:pStyle w:val="af7"/>
        <w:rPr>
          <w:i/>
        </w:rPr>
      </w:pPr>
      <w:r>
        <w:rPr>
          <w:i/>
        </w:rPr>
        <w:t>• осуществлять синтез как составление целого из частей, самостоятельно достраивая и восполняя недостающие компоненты;</w:t>
      </w:r>
    </w:p>
    <w:p w:rsidR="00124D43" w:rsidRDefault="00124D43" w:rsidP="00124D43">
      <w:pPr>
        <w:pStyle w:val="af7"/>
        <w:rPr>
          <w:i/>
        </w:rPr>
      </w:pPr>
      <w:r>
        <w:rPr>
          <w:i/>
        </w:rPr>
        <w:t xml:space="preserve">• осуществлять сравнение, </w:t>
      </w:r>
      <w:proofErr w:type="spellStart"/>
      <w:r>
        <w:rPr>
          <w:i/>
        </w:rPr>
        <w:t>сериацию</w:t>
      </w:r>
      <w:proofErr w:type="spellEnd"/>
      <w:r>
        <w:rPr>
          <w:i/>
        </w:rPr>
        <w:t xml:space="preserve"> и классификацию, самостоятельно выбирая основания и критерии для указанных логических операций;</w:t>
      </w:r>
    </w:p>
    <w:p w:rsidR="00124D43" w:rsidRDefault="00124D43" w:rsidP="00124D43">
      <w:pPr>
        <w:pStyle w:val="af7"/>
        <w:rPr>
          <w:i/>
        </w:rPr>
      </w:pPr>
      <w:r>
        <w:rPr>
          <w:i/>
        </w:rPr>
        <w:t xml:space="preserve">• строить </w:t>
      </w:r>
      <w:proofErr w:type="gramStart"/>
      <w:r>
        <w:rPr>
          <w:i/>
        </w:rPr>
        <w:t>логическое рассуждение</w:t>
      </w:r>
      <w:proofErr w:type="gramEnd"/>
      <w:r>
        <w:rPr>
          <w:i/>
        </w:rPr>
        <w:t>, включающее установление причинно-следственных связей;</w:t>
      </w:r>
    </w:p>
    <w:p w:rsidR="00124D43" w:rsidRDefault="00124D43" w:rsidP="00124D43">
      <w:pPr>
        <w:pStyle w:val="af7"/>
        <w:rPr>
          <w:i/>
        </w:rPr>
      </w:pPr>
      <w:r>
        <w:rPr>
          <w:i/>
        </w:rPr>
        <w:t>• произвольно и осознанно владеть общими приёмами решения задач.</w:t>
      </w:r>
    </w:p>
    <w:p w:rsidR="00124D43" w:rsidRDefault="00124D43" w:rsidP="00124D43">
      <w:pPr>
        <w:pStyle w:val="af7"/>
        <w:jc w:val="center"/>
        <w:rPr>
          <w:i/>
          <w:u w:val="single"/>
        </w:rPr>
      </w:pPr>
      <w:bookmarkStart w:id="9" w:name="bookmark10"/>
      <w:r>
        <w:rPr>
          <w:i/>
          <w:u w:val="single"/>
        </w:rPr>
        <w:t>Коммуникативные универсальные учебные действия</w:t>
      </w:r>
      <w:bookmarkEnd w:id="9"/>
    </w:p>
    <w:p w:rsidR="00124D43" w:rsidRDefault="00124D43" w:rsidP="00124D43">
      <w:pPr>
        <w:pStyle w:val="af7"/>
      </w:pPr>
      <w:r>
        <w:t>Выпускник научится:</w:t>
      </w:r>
    </w:p>
    <w:p w:rsidR="00124D43" w:rsidRDefault="00124D43" w:rsidP="00124D43">
      <w:pPr>
        <w:pStyle w:val="af7"/>
      </w:pPr>
      <w:r>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w:t>
      </w:r>
      <w:proofErr w:type="gramStart"/>
      <w:r>
        <w:t>используя</w:t>
      </w:r>
      <w:proofErr w:type="gramEnd"/>
      <w:r>
        <w:t xml:space="preserve"> в том числе средства и инструменты ИКТ и дистанционного общения;</w:t>
      </w:r>
    </w:p>
    <w:p w:rsidR="00124D43" w:rsidRDefault="00124D43" w:rsidP="00124D43">
      <w:pPr>
        <w:pStyle w:val="af7"/>
      </w:pPr>
      <w:r>
        <w:t xml:space="preserve">• допускать возможность существования у людей различных точек зрения, в том числе не совпадающих с его </w:t>
      </w:r>
      <w:proofErr w:type="gramStart"/>
      <w:r>
        <w:t>собственной</w:t>
      </w:r>
      <w:proofErr w:type="gramEnd"/>
      <w:r>
        <w:t>, и ориентироваться на позицию партнёра в общении и взаимодействии;</w:t>
      </w:r>
    </w:p>
    <w:p w:rsidR="00124D43" w:rsidRDefault="00124D43" w:rsidP="00124D43">
      <w:pPr>
        <w:pStyle w:val="af7"/>
      </w:pPr>
      <w:r>
        <w:t>• учитывать разные мнения и стремиться к координации различных позиций в сотрудничестве;</w:t>
      </w:r>
    </w:p>
    <w:p w:rsidR="00124D43" w:rsidRDefault="00124D43" w:rsidP="00124D43">
      <w:pPr>
        <w:pStyle w:val="af7"/>
      </w:pPr>
      <w:r>
        <w:t>• формулировать собственное мнение и позицию;</w:t>
      </w:r>
    </w:p>
    <w:p w:rsidR="00124D43" w:rsidRDefault="00124D43" w:rsidP="00124D43">
      <w:pPr>
        <w:pStyle w:val="af7"/>
      </w:pPr>
      <w:r>
        <w:t>• договариваться и приходить к общему решению в совместной деятельности, в том числе в ситуации столкновения интересов;</w:t>
      </w:r>
    </w:p>
    <w:p w:rsidR="00124D43" w:rsidRDefault="00124D43" w:rsidP="00124D43">
      <w:pPr>
        <w:pStyle w:val="af7"/>
      </w:pPr>
      <w:r>
        <w:lastRenderedPageBreak/>
        <w:t>• строить понятные для партнёра высказывания, учитывающие, что партнёр знает и видит, а что нет;</w:t>
      </w:r>
    </w:p>
    <w:p w:rsidR="00124D43" w:rsidRDefault="00124D43" w:rsidP="00124D43">
      <w:pPr>
        <w:pStyle w:val="af7"/>
      </w:pPr>
      <w:r>
        <w:t>• задавать вопросы;</w:t>
      </w:r>
    </w:p>
    <w:p w:rsidR="00124D43" w:rsidRDefault="00124D43" w:rsidP="00124D43">
      <w:pPr>
        <w:pStyle w:val="af7"/>
      </w:pPr>
      <w:r>
        <w:t>• контролировать действия партнёра;</w:t>
      </w:r>
    </w:p>
    <w:p w:rsidR="00124D43" w:rsidRDefault="00124D43" w:rsidP="00124D43">
      <w:pPr>
        <w:pStyle w:val="af7"/>
      </w:pPr>
      <w:r>
        <w:t>• использовать речь для регуляции своего действия;</w:t>
      </w:r>
    </w:p>
    <w:p w:rsidR="00124D43" w:rsidRDefault="00124D43" w:rsidP="00124D43">
      <w:pPr>
        <w:pStyle w:val="af7"/>
      </w:pPr>
      <w: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124D43" w:rsidRDefault="00124D43" w:rsidP="00124D43">
      <w:pPr>
        <w:pStyle w:val="af7"/>
        <w:rPr>
          <w:i/>
        </w:rPr>
      </w:pPr>
      <w:r>
        <w:rPr>
          <w:i/>
        </w:rPr>
        <w:t>Выпускник получит возможность научиться:</w:t>
      </w:r>
    </w:p>
    <w:p w:rsidR="00124D43" w:rsidRDefault="00124D43" w:rsidP="00124D43">
      <w:pPr>
        <w:pStyle w:val="af7"/>
        <w:rPr>
          <w:i/>
        </w:rPr>
      </w:pPr>
      <w:r>
        <w:rPr>
          <w:i/>
        </w:rPr>
        <w:t xml:space="preserve">• учитывать и координировать в сотрудничестве позиции других людей, отличные </w:t>
      </w:r>
      <w:proofErr w:type="gramStart"/>
      <w:r>
        <w:rPr>
          <w:i/>
        </w:rPr>
        <w:t>от</w:t>
      </w:r>
      <w:proofErr w:type="gramEnd"/>
      <w:r>
        <w:rPr>
          <w:i/>
        </w:rPr>
        <w:t xml:space="preserve"> собственной;</w:t>
      </w:r>
    </w:p>
    <w:p w:rsidR="00124D43" w:rsidRDefault="00124D43" w:rsidP="00124D43">
      <w:pPr>
        <w:pStyle w:val="af7"/>
        <w:rPr>
          <w:i/>
        </w:rPr>
      </w:pPr>
      <w:r>
        <w:rPr>
          <w:i/>
        </w:rPr>
        <w:t>• учитывать разные мнения и интересы и обосновывать собственную позицию;</w:t>
      </w:r>
    </w:p>
    <w:p w:rsidR="00124D43" w:rsidRDefault="00124D43" w:rsidP="00124D43">
      <w:pPr>
        <w:pStyle w:val="af7"/>
        <w:rPr>
          <w:i/>
        </w:rPr>
      </w:pPr>
      <w:r>
        <w:rPr>
          <w:i/>
        </w:rPr>
        <w:t>• понимать относительность мнений и подходов к решению проблемы;</w:t>
      </w:r>
    </w:p>
    <w:p w:rsidR="00124D43" w:rsidRDefault="00124D43" w:rsidP="00124D43">
      <w:pPr>
        <w:pStyle w:val="af7"/>
        <w:rPr>
          <w:i/>
        </w:rPr>
      </w:pPr>
      <w:r>
        <w:rPr>
          <w:i/>
        </w:rPr>
        <w:t>•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124D43" w:rsidRDefault="00124D43" w:rsidP="00124D43">
      <w:pPr>
        <w:pStyle w:val="af7"/>
        <w:rPr>
          <w:i/>
        </w:rPr>
      </w:pPr>
      <w:r>
        <w:rPr>
          <w:i/>
        </w:rPr>
        <w:t>• продуктивно содействовать разрешению конфликтов на основе учёта интересов и позиций всех участников;</w:t>
      </w:r>
    </w:p>
    <w:p w:rsidR="00124D43" w:rsidRDefault="00124D43" w:rsidP="00124D43">
      <w:pPr>
        <w:pStyle w:val="af7"/>
        <w:rPr>
          <w:i/>
        </w:rPr>
      </w:pPr>
      <w:r>
        <w:rPr>
          <w:i/>
        </w:rPr>
        <w:t>• 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124D43" w:rsidRDefault="00124D43" w:rsidP="00124D43">
      <w:pPr>
        <w:pStyle w:val="af7"/>
        <w:rPr>
          <w:i/>
        </w:rPr>
      </w:pPr>
      <w:r>
        <w:rPr>
          <w:i/>
        </w:rPr>
        <w:t>• задавать вопросы, необходимые для организации собственной деятельности и сотрудничества с партнёром;</w:t>
      </w:r>
    </w:p>
    <w:p w:rsidR="00124D43" w:rsidRDefault="00124D43" w:rsidP="00124D43">
      <w:pPr>
        <w:pStyle w:val="af7"/>
        <w:rPr>
          <w:i/>
        </w:rPr>
      </w:pPr>
      <w:r>
        <w:rPr>
          <w:i/>
        </w:rPr>
        <w:t>• осуществлять взаимный контроль и оказывать в сотрудничестве необходимую взаимопомощь;</w:t>
      </w:r>
    </w:p>
    <w:p w:rsidR="00124D43" w:rsidRDefault="00124D43" w:rsidP="00124D43">
      <w:pPr>
        <w:pStyle w:val="af7"/>
        <w:rPr>
          <w:i/>
        </w:rPr>
      </w:pPr>
      <w:r>
        <w:rPr>
          <w:i/>
        </w:rPr>
        <w:t>• 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124D43" w:rsidRDefault="00124D43" w:rsidP="00124D43">
      <w:pPr>
        <w:pStyle w:val="af7"/>
        <w:jc w:val="center"/>
        <w:rPr>
          <w:b/>
        </w:rPr>
      </w:pPr>
      <w:bookmarkStart w:id="10" w:name="bookmark11"/>
    </w:p>
    <w:p w:rsidR="00124D43" w:rsidRDefault="00124D43" w:rsidP="00124D43">
      <w:pPr>
        <w:pStyle w:val="af7"/>
        <w:jc w:val="center"/>
        <w:rPr>
          <w:b/>
        </w:rPr>
      </w:pPr>
    </w:p>
    <w:p w:rsidR="00124D43" w:rsidRDefault="00124D43" w:rsidP="00124D43">
      <w:pPr>
        <w:pStyle w:val="af7"/>
        <w:jc w:val="center"/>
        <w:rPr>
          <w:b/>
        </w:rPr>
      </w:pPr>
    </w:p>
    <w:p w:rsidR="00124D43" w:rsidRDefault="00124D43" w:rsidP="00124D43">
      <w:pPr>
        <w:pStyle w:val="af7"/>
        <w:jc w:val="center"/>
        <w:rPr>
          <w:b/>
        </w:rPr>
      </w:pPr>
    </w:p>
    <w:p w:rsidR="00124D43" w:rsidRDefault="00124D43" w:rsidP="00124D43">
      <w:pPr>
        <w:pStyle w:val="af7"/>
        <w:jc w:val="center"/>
        <w:rPr>
          <w:b/>
        </w:rPr>
      </w:pPr>
      <w:r>
        <w:rPr>
          <w:b/>
        </w:rPr>
        <w:t>1.2.1.1. Чтение. Работа с текстом</w:t>
      </w:r>
      <w:bookmarkEnd w:id="10"/>
      <w:r>
        <w:rPr>
          <w:b/>
        </w:rPr>
        <w:t xml:space="preserve">. </w:t>
      </w:r>
      <w:proofErr w:type="spellStart"/>
      <w:r>
        <w:rPr>
          <w:b/>
        </w:rPr>
        <w:t>Метапредметные</w:t>
      </w:r>
      <w:proofErr w:type="spellEnd"/>
      <w:r>
        <w:rPr>
          <w:b/>
        </w:rPr>
        <w:t xml:space="preserve"> результаты.</w:t>
      </w:r>
    </w:p>
    <w:p w:rsidR="00124D43" w:rsidRDefault="00124D43" w:rsidP="00124D43">
      <w:pPr>
        <w:pStyle w:val="af7"/>
      </w:pPr>
      <w:r>
        <w:t xml:space="preserve">В результате изучения </w:t>
      </w:r>
      <w:r>
        <w:rPr>
          <w:b/>
        </w:rPr>
        <w:t>всех без исключения учебных предметов</w:t>
      </w:r>
      <w:r>
        <w:t xml:space="preserve">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124D43" w:rsidRDefault="00124D43" w:rsidP="00124D43">
      <w:pPr>
        <w:pStyle w:val="af7"/>
        <w:jc w:val="center"/>
        <w:rPr>
          <w:i/>
        </w:rPr>
      </w:pPr>
      <w:bookmarkStart w:id="11" w:name="bookmark13"/>
      <w:r>
        <w:rPr>
          <w:i/>
        </w:rPr>
        <w:t>Работа с текстом:</w:t>
      </w:r>
    </w:p>
    <w:p w:rsidR="00124D43" w:rsidRDefault="00124D43" w:rsidP="00124D43">
      <w:pPr>
        <w:pStyle w:val="af7"/>
        <w:jc w:val="center"/>
        <w:rPr>
          <w:i/>
        </w:rPr>
      </w:pPr>
      <w:r>
        <w:rPr>
          <w:i/>
        </w:rPr>
        <w:t xml:space="preserve">поиск информации и понимание </w:t>
      </w:r>
      <w:proofErr w:type="gramStart"/>
      <w:r>
        <w:rPr>
          <w:i/>
        </w:rPr>
        <w:t>прочитанного</w:t>
      </w:r>
      <w:bookmarkEnd w:id="11"/>
      <w:proofErr w:type="gramEnd"/>
    </w:p>
    <w:p w:rsidR="00124D43" w:rsidRDefault="00124D43" w:rsidP="00124D43">
      <w:pPr>
        <w:pStyle w:val="af7"/>
      </w:pPr>
      <w:r>
        <w:t>Выпускник научится:</w:t>
      </w:r>
    </w:p>
    <w:p w:rsidR="00124D43" w:rsidRDefault="00124D43" w:rsidP="00124D43">
      <w:pPr>
        <w:pStyle w:val="af7"/>
      </w:pPr>
      <w:r>
        <w:t>• находить в тексте конкретные сведения, факты, заданные в явном виде;</w:t>
      </w:r>
    </w:p>
    <w:p w:rsidR="00124D43" w:rsidRDefault="00124D43" w:rsidP="00124D43">
      <w:pPr>
        <w:pStyle w:val="af7"/>
      </w:pPr>
      <w:r>
        <w:t>• определять тему и главную мысль текста;</w:t>
      </w:r>
    </w:p>
    <w:p w:rsidR="00124D43" w:rsidRDefault="00124D43" w:rsidP="00124D43">
      <w:pPr>
        <w:pStyle w:val="af7"/>
      </w:pPr>
      <w:r>
        <w:t>• делить тексты на смысловые части, составлять план текста;</w:t>
      </w:r>
    </w:p>
    <w:p w:rsidR="00124D43" w:rsidRDefault="00124D43" w:rsidP="00124D43">
      <w:pPr>
        <w:pStyle w:val="af7"/>
      </w:pPr>
      <w:r>
        <w:t>• вычленять содержащиеся в тексте основные события и устанавливать их последовательность; упорядочивать информацию по заданному основанию;</w:t>
      </w:r>
    </w:p>
    <w:p w:rsidR="00124D43" w:rsidRDefault="00124D43" w:rsidP="00124D43">
      <w:pPr>
        <w:pStyle w:val="af7"/>
      </w:pPr>
      <w:r>
        <w:t xml:space="preserve">• сравнивать между собой объекты, описанные в тексте, выделяя 2—3 </w:t>
      </w:r>
      <w:proofErr w:type="gramStart"/>
      <w:r>
        <w:t>существенных</w:t>
      </w:r>
      <w:proofErr w:type="gramEnd"/>
      <w:r>
        <w:t xml:space="preserve"> признака;</w:t>
      </w:r>
    </w:p>
    <w:p w:rsidR="00124D43" w:rsidRDefault="00124D43" w:rsidP="00124D43">
      <w:pPr>
        <w:pStyle w:val="af7"/>
      </w:pPr>
      <w:r>
        <w:t>•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124D43" w:rsidRDefault="00124D43" w:rsidP="00124D43">
      <w:pPr>
        <w:pStyle w:val="af7"/>
      </w:pPr>
      <w:r>
        <w:t>• понимать информацию, представленную разными способами: словесно, в виде таблицы, схемы, диаграммы;</w:t>
      </w:r>
    </w:p>
    <w:p w:rsidR="00124D43" w:rsidRDefault="00124D43" w:rsidP="00124D43">
      <w:pPr>
        <w:pStyle w:val="af7"/>
      </w:pPr>
      <w:r>
        <w:lastRenderedPageBreak/>
        <w:t>• понимать текст, опираясь не только на содержащуюся в нём информацию, но и на жанр, структуру, выразительные средства текста;</w:t>
      </w:r>
    </w:p>
    <w:p w:rsidR="00124D43" w:rsidRDefault="00124D43" w:rsidP="00124D43">
      <w:pPr>
        <w:pStyle w:val="af7"/>
      </w:pPr>
      <w:r>
        <w:t>• использовать различные виды чтения: ознакомительное, изучающее, поисковое, выбирать нужный вид чтения в соответствии с целью чтения;</w:t>
      </w:r>
    </w:p>
    <w:p w:rsidR="00124D43" w:rsidRDefault="00124D43" w:rsidP="00124D43">
      <w:pPr>
        <w:pStyle w:val="af7"/>
      </w:pPr>
      <w:r>
        <w:t>• ориентироваться в соответствующих возрасту словарях и справочниках.</w:t>
      </w:r>
    </w:p>
    <w:p w:rsidR="00124D43" w:rsidRDefault="00124D43" w:rsidP="00124D43">
      <w:pPr>
        <w:pStyle w:val="af7"/>
        <w:rPr>
          <w:i/>
        </w:rPr>
      </w:pPr>
      <w:r>
        <w:rPr>
          <w:i/>
        </w:rPr>
        <w:t>Выпускник получит возможность научиться:</w:t>
      </w:r>
    </w:p>
    <w:p w:rsidR="00124D43" w:rsidRDefault="00124D43" w:rsidP="00124D43">
      <w:pPr>
        <w:pStyle w:val="af7"/>
        <w:rPr>
          <w:i/>
        </w:rPr>
      </w:pPr>
      <w:r>
        <w:rPr>
          <w:i/>
        </w:rPr>
        <w:t>• использовать формальные элементы текста (например, подзаголовки, сноски) для поиска нужной информации;</w:t>
      </w:r>
    </w:p>
    <w:p w:rsidR="00124D43" w:rsidRDefault="00124D43" w:rsidP="00124D43">
      <w:pPr>
        <w:pStyle w:val="af7"/>
        <w:rPr>
          <w:i/>
        </w:rPr>
      </w:pPr>
      <w:r>
        <w:rPr>
          <w:i/>
        </w:rPr>
        <w:t>• работать с несколькими источниками информации;</w:t>
      </w:r>
    </w:p>
    <w:p w:rsidR="00124D43" w:rsidRDefault="00124D43" w:rsidP="00124D43">
      <w:pPr>
        <w:pStyle w:val="af7"/>
        <w:rPr>
          <w:i/>
        </w:rPr>
      </w:pPr>
      <w:r>
        <w:rPr>
          <w:i/>
        </w:rPr>
        <w:t>• сопоставлять информацию, полученную из нескольких источников.</w:t>
      </w:r>
    </w:p>
    <w:p w:rsidR="00124D43" w:rsidRDefault="00124D43" w:rsidP="00124D43">
      <w:pPr>
        <w:pStyle w:val="af7"/>
        <w:jc w:val="center"/>
        <w:rPr>
          <w:i/>
        </w:rPr>
      </w:pPr>
      <w:bookmarkStart w:id="12" w:name="bookmark14"/>
      <w:r>
        <w:rPr>
          <w:i/>
        </w:rPr>
        <w:t>Работа с текстом: преобразование и интерпретация информации</w:t>
      </w:r>
      <w:bookmarkEnd w:id="12"/>
    </w:p>
    <w:p w:rsidR="00124D43" w:rsidRDefault="00124D43" w:rsidP="00124D43">
      <w:pPr>
        <w:pStyle w:val="af7"/>
      </w:pPr>
      <w:r>
        <w:t>Выпускник научится:</w:t>
      </w:r>
    </w:p>
    <w:p w:rsidR="00124D43" w:rsidRDefault="00124D43" w:rsidP="00124D43">
      <w:pPr>
        <w:pStyle w:val="af7"/>
      </w:pPr>
      <w:r>
        <w:t>• пересказывать текст подробно и сжато, устно и письменно;</w:t>
      </w:r>
    </w:p>
    <w:p w:rsidR="00124D43" w:rsidRDefault="00124D43" w:rsidP="00124D43">
      <w:pPr>
        <w:pStyle w:val="af7"/>
      </w:pPr>
      <w:r>
        <w:t>• соотносить факты с общей идеей текста, устанавливать простые связи, не показанные в тексте напрямую;</w:t>
      </w:r>
    </w:p>
    <w:p w:rsidR="00124D43" w:rsidRDefault="00124D43" w:rsidP="00124D43">
      <w:pPr>
        <w:pStyle w:val="af7"/>
      </w:pPr>
      <w:r>
        <w:t>• формулировать несложные выводы, основываясь на тексте; находить аргументы, подтверждающие вывод;</w:t>
      </w:r>
    </w:p>
    <w:p w:rsidR="00124D43" w:rsidRDefault="00124D43" w:rsidP="00124D43">
      <w:pPr>
        <w:pStyle w:val="af7"/>
      </w:pPr>
      <w:r>
        <w:t>• сопоставлять и обобщать содержащуюся в разных частях текста информацию;</w:t>
      </w:r>
    </w:p>
    <w:p w:rsidR="00124D43" w:rsidRDefault="00124D43" w:rsidP="00124D43">
      <w:pPr>
        <w:pStyle w:val="af7"/>
      </w:pPr>
      <w:r>
        <w:t>• составлять на основании текста небольшое монологическое высказывание, отвечая на поставленный вопрос.</w:t>
      </w:r>
    </w:p>
    <w:p w:rsidR="00124D43" w:rsidRDefault="00124D43" w:rsidP="00124D43">
      <w:pPr>
        <w:pStyle w:val="af7"/>
        <w:rPr>
          <w:i/>
        </w:rPr>
      </w:pPr>
      <w:r>
        <w:rPr>
          <w:i/>
        </w:rPr>
        <w:t>Выпускник получит возможность научиться:</w:t>
      </w:r>
    </w:p>
    <w:p w:rsidR="00124D43" w:rsidRDefault="00124D43" w:rsidP="00124D43">
      <w:pPr>
        <w:pStyle w:val="af7"/>
        <w:rPr>
          <w:i/>
        </w:rPr>
      </w:pPr>
      <w:r>
        <w:rPr>
          <w:i/>
        </w:rPr>
        <w:t>• делать выписки из прочитанных текстов с учётом цели их дальнейшего использования;</w:t>
      </w:r>
    </w:p>
    <w:p w:rsidR="00124D43" w:rsidRDefault="00124D43" w:rsidP="00124D43">
      <w:pPr>
        <w:pStyle w:val="af7"/>
      </w:pPr>
      <w:r>
        <w:rPr>
          <w:i/>
        </w:rPr>
        <w:t xml:space="preserve">• составлять небольшие письменные аннотации к тексту, отзывы о </w:t>
      </w:r>
      <w:proofErr w:type="gramStart"/>
      <w:r>
        <w:rPr>
          <w:i/>
        </w:rPr>
        <w:t>прочитанном</w:t>
      </w:r>
      <w:proofErr w:type="gramEnd"/>
      <w:r>
        <w:rPr>
          <w:i/>
        </w:rPr>
        <w:t>.</w:t>
      </w:r>
    </w:p>
    <w:p w:rsidR="00124D43" w:rsidRDefault="00124D43" w:rsidP="00124D43">
      <w:pPr>
        <w:pStyle w:val="af7"/>
        <w:jc w:val="center"/>
        <w:rPr>
          <w:i/>
        </w:rPr>
      </w:pPr>
      <w:bookmarkStart w:id="13" w:name="bookmark15"/>
      <w:r>
        <w:rPr>
          <w:i/>
        </w:rPr>
        <w:t>Работа с текстом: оценка информации</w:t>
      </w:r>
      <w:bookmarkEnd w:id="13"/>
    </w:p>
    <w:p w:rsidR="00124D43" w:rsidRDefault="00124D43" w:rsidP="00124D43">
      <w:pPr>
        <w:pStyle w:val="af7"/>
      </w:pPr>
      <w:r>
        <w:lastRenderedPageBreak/>
        <w:t>Выпускник научится:</w:t>
      </w:r>
    </w:p>
    <w:p w:rsidR="00124D43" w:rsidRDefault="00124D43" w:rsidP="00124D43">
      <w:pPr>
        <w:pStyle w:val="af7"/>
      </w:pPr>
      <w:r>
        <w:t>• высказывать оценочные суждения и свою точку зрения о прочитанном тексте;</w:t>
      </w:r>
    </w:p>
    <w:p w:rsidR="00124D43" w:rsidRDefault="00124D43" w:rsidP="00124D43">
      <w:pPr>
        <w:pStyle w:val="af7"/>
      </w:pPr>
      <w:r>
        <w:t>• оценивать содержание, языковые особенности и структуру текста; определять место и роль иллюстративного ряда в тексте;</w:t>
      </w:r>
    </w:p>
    <w:p w:rsidR="00124D43" w:rsidRDefault="00124D43" w:rsidP="00124D43">
      <w:pPr>
        <w:pStyle w:val="af7"/>
      </w:pPr>
      <w: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124D43" w:rsidRDefault="00124D43" w:rsidP="00124D43">
      <w:pPr>
        <w:pStyle w:val="af7"/>
      </w:pPr>
      <w:r>
        <w:t>• участвовать в учебном диалоге при обсуждении прочитанного или прослушанного текста.</w:t>
      </w:r>
    </w:p>
    <w:p w:rsidR="00124D43" w:rsidRDefault="00124D43" w:rsidP="00124D43">
      <w:pPr>
        <w:pStyle w:val="af7"/>
        <w:rPr>
          <w:i/>
        </w:rPr>
      </w:pPr>
      <w:r>
        <w:rPr>
          <w:i/>
        </w:rPr>
        <w:t>Выпускник получит возможность научиться:</w:t>
      </w:r>
    </w:p>
    <w:p w:rsidR="00124D43" w:rsidRDefault="00124D43" w:rsidP="00124D43">
      <w:pPr>
        <w:pStyle w:val="af7"/>
        <w:rPr>
          <w:i/>
        </w:rPr>
      </w:pPr>
      <w:r>
        <w:rPr>
          <w:i/>
        </w:rPr>
        <w:t>• сопоставлять различные точки зрения;</w:t>
      </w:r>
    </w:p>
    <w:p w:rsidR="00124D43" w:rsidRDefault="00124D43" w:rsidP="00124D43">
      <w:pPr>
        <w:pStyle w:val="af7"/>
        <w:rPr>
          <w:i/>
        </w:rPr>
      </w:pPr>
      <w:r>
        <w:rPr>
          <w:i/>
        </w:rPr>
        <w:t>• соотносить позицию автора с собственной точкой зрения;</w:t>
      </w:r>
    </w:p>
    <w:p w:rsidR="00124D43" w:rsidRDefault="00124D43" w:rsidP="00124D43">
      <w:pPr>
        <w:pStyle w:val="af7"/>
      </w:pPr>
      <w:r>
        <w:rPr>
          <w:i/>
        </w:rPr>
        <w:t>• в процессе работы с одним или несколькими источниками выявлять достоверную (противоречивую) информацию.</w:t>
      </w:r>
    </w:p>
    <w:p w:rsidR="00124D43" w:rsidRDefault="00124D43" w:rsidP="00124D43">
      <w:pPr>
        <w:pStyle w:val="af7"/>
        <w:jc w:val="center"/>
        <w:rPr>
          <w:b/>
          <w:i/>
        </w:rPr>
      </w:pPr>
      <w:bookmarkStart w:id="14" w:name="bookmark16"/>
      <w:r>
        <w:rPr>
          <w:b/>
          <w:i/>
        </w:rPr>
        <w:t xml:space="preserve">1.2.1.2. Формирование  ИКТ-компетентности </w:t>
      </w:r>
      <w:proofErr w:type="gramStart"/>
      <w:r>
        <w:rPr>
          <w:b/>
          <w:i/>
        </w:rPr>
        <w:t>обучающихся</w:t>
      </w:r>
      <w:bookmarkEnd w:id="14"/>
      <w:proofErr w:type="gramEnd"/>
      <w:r>
        <w:rPr>
          <w:b/>
          <w:i/>
        </w:rPr>
        <w:t xml:space="preserve">. </w:t>
      </w:r>
      <w:proofErr w:type="spellStart"/>
      <w:r>
        <w:rPr>
          <w:b/>
          <w:i/>
        </w:rPr>
        <w:t>Метапредметные</w:t>
      </w:r>
      <w:proofErr w:type="spellEnd"/>
      <w:r>
        <w:rPr>
          <w:b/>
          <w:i/>
        </w:rPr>
        <w:t xml:space="preserve"> результаты.</w:t>
      </w:r>
    </w:p>
    <w:p w:rsidR="00124D43" w:rsidRDefault="00124D43" w:rsidP="00124D43">
      <w:pPr>
        <w:pStyle w:val="af7"/>
      </w:pPr>
      <w:r>
        <w:t xml:space="preserve">В результате изучения </w:t>
      </w:r>
      <w:r>
        <w:rPr>
          <w:b/>
        </w:rPr>
        <w:t>всех без исключения предметов</w:t>
      </w:r>
      <w:r>
        <w:t xml:space="preserve"> 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w:t>
      </w:r>
      <w:proofErr w:type="spellStart"/>
      <w:r>
        <w:t>гипермедийными</w:t>
      </w:r>
      <w:proofErr w:type="spellEnd"/>
      <w:r>
        <w:t xml:space="preserve">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124D43" w:rsidRDefault="00124D43" w:rsidP="00124D43">
      <w:pPr>
        <w:pStyle w:val="af7"/>
        <w:jc w:val="center"/>
        <w:rPr>
          <w:i/>
        </w:rPr>
      </w:pPr>
      <w:bookmarkStart w:id="15" w:name="bookmark18"/>
    </w:p>
    <w:p w:rsidR="00124D43" w:rsidRDefault="00124D43" w:rsidP="00124D43">
      <w:pPr>
        <w:pStyle w:val="af7"/>
        <w:jc w:val="center"/>
        <w:rPr>
          <w:i/>
        </w:rPr>
      </w:pPr>
      <w:r>
        <w:rPr>
          <w:i/>
        </w:rPr>
        <w:t xml:space="preserve">Знакомство со средствами ИКТ, </w:t>
      </w:r>
    </w:p>
    <w:p w:rsidR="00124D43" w:rsidRDefault="00124D43" w:rsidP="00124D43">
      <w:pPr>
        <w:pStyle w:val="af7"/>
        <w:jc w:val="center"/>
        <w:rPr>
          <w:i/>
        </w:rPr>
      </w:pPr>
      <w:r>
        <w:rPr>
          <w:i/>
        </w:rPr>
        <w:lastRenderedPageBreak/>
        <w:t>гигиена работы с компьютером</w:t>
      </w:r>
      <w:bookmarkEnd w:id="15"/>
    </w:p>
    <w:p w:rsidR="00124D43" w:rsidRDefault="00124D43" w:rsidP="00124D43">
      <w:pPr>
        <w:pStyle w:val="af7"/>
      </w:pPr>
      <w:r>
        <w:t>Выпускник научится:</w:t>
      </w:r>
    </w:p>
    <w:p w:rsidR="00124D43" w:rsidRDefault="00124D43" w:rsidP="00124D43">
      <w:pPr>
        <w:pStyle w:val="af7"/>
      </w:pPr>
      <w:r>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124D43" w:rsidRDefault="00124D43" w:rsidP="00124D43">
      <w:pPr>
        <w:pStyle w:val="af7"/>
      </w:pPr>
      <w:r>
        <w:t>• организовывать систему папок для хранения собственной информации в компьютере.</w:t>
      </w:r>
    </w:p>
    <w:p w:rsidR="00124D43" w:rsidRDefault="00124D43" w:rsidP="00124D43">
      <w:pPr>
        <w:pStyle w:val="af7"/>
        <w:jc w:val="center"/>
        <w:rPr>
          <w:i/>
        </w:rPr>
      </w:pPr>
      <w:bookmarkStart w:id="16" w:name="bookmark19"/>
      <w:r>
        <w:rPr>
          <w:i/>
        </w:rPr>
        <w:t>Технология ввода информации в компьютер: ввод текста, запись звука, изображения, цифровых данных</w:t>
      </w:r>
      <w:bookmarkEnd w:id="16"/>
    </w:p>
    <w:p w:rsidR="00124D43" w:rsidRDefault="00124D43" w:rsidP="00124D43">
      <w:pPr>
        <w:pStyle w:val="af7"/>
      </w:pPr>
      <w:r>
        <w:t>Выпускник научится:</w:t>
      </w:r>
    </w:p>
    <w:p w:rsidR="00124D43" w:rsidRDefault="00124D43" w:rsidP="00124D43">
      <w:pPr>
        <w:pStyle w:val="af7"/>
      </w:pPr>
      <w:r>
        <w:t>• 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124D43" w:rsidRDefault="00124D43" w:rsidP="00124D43">
      <w:pPr>
        <w:pStyle w:val="af7"/>
      </w:pPr>
      <w: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124D43" w:rsidRDefault="00124D43" w:rsidP="00124D43">
      <w:pPr>
        <w:pStyle w:val="af7"/>
      </w:pPr>
      <w:r>
        <w:t>• рисовать изображения на графическом планшете;</w:t>
      </w:r>
    </w:p>
    <w:p w:rsidR="00124D43" w:rsidRDefault="00124D43" w:rsidP="00124D43">
      <w:pPr>
        <w:pStyle w:val="af7"/>
      </w:pPr>
      <w:r>
        <w:t>• сканировать рисунки и тексты.</w:t>
      </w:r>
    </w:p>
    <w:p w:rsidR="00124D43" w:rsidRDefault="00124D43" w:rsidP="00124D43">
      <w:pPr>
        <w:pStyle w:val="af7"/>
        <w:rPr>
          <w:i/>
        </w:rPr>
      </w:pPr>
      <w:r>
        <w:rPr>
          <w:i/>
        </w:rPr>
        <w:t>Выпускник получит возможность научиться использовать программу распознавания сканированного текста на русском языке.</w:t>
      </w:r>
    </w:p>
    <w:p w:rsidR="00124D43" w:rsidRDefault="00124D43" w:rsidP="00124D43">
      <w:pPr>
        <w:pStyle w:val="af7"/>
        <w:jc w:val="center"/>
        <w:rPr>
          <w:i/>
        </w:rPr>
      </w:pPr>
      <w:bookmarkStart w:id="17" w:name="bookmark20"/>
      <w:r>
        <w:rPr>
          <w:i/>
        </w:rPr>
        <w:t>Обработка и поиск информации</w:t>
      </w:r>
      <w:bookmarkEnd w:id="17"/>
    </w:p>
    <w:p w:rsidR="00124D43" w:rsidRDefault="00124D43" w:rsidP="00124D43">
      <w:pPr>
        <w:pStyle w:val="af7"/>
      </w:pPr>
      <w:r>
        <w:t>Выпускник научится:</w:t>
      </w:r>
    </w:p>
    <w:p w:rsidR="00124D43" w:rsidRDefault="00124D43" w:rsidP="00124D43">
      <w:pPr>
        <w:pStyle w:val="af7"/>
      </w:pPr>
      <w: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124D43" w:rsidRDefault="00124D43" w:rsidP="00124D43">
      <w:pPr>
        <w:pStyle w:val="af7"/>
      </w:pPr>
      <w:r>
        <w:lastRenderedPageBreak/>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124D43" w:rsidRDefault="00124D43" w:rsidP="00124D43">
      <w:pPr>
        <w:pStyle w:val="af7"/>
      </w:pPr>
      <w:r>
        <w:t xml:space="preserve">• собирать числовые данные в </w:t>
      </w:r>
      <w:proofErr w:type="gramStart"/>
      <w:r>
        <w:t>естественно-научных</w:t>
      </w:r>
      <w:proofErr w:type="gramEnd"/>
      <w:r>
        <w:t xml:space="preserve"> наблюдениях и экспериментах, используя цифровые датчики, камеру, микрофон и другие средства ИКТ, а также в ходе опроса людей;</w:t>
      </w:r>
    </w:p>
    <w:p w:rsidR="00124D43" w:rsidRDefault="00124D43" w:rsidP="00124D43">
      <w:pPr>
        <w:pStyle w:val="af7"/>
      </w:pPr>
      <w:r>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124D43" w:rsidRDefault="00124D43" w:rsidP="00124D43">
      <w:pPr>
        <w:pStyle w:val="af7"/>
      </w:pPr>
      <w: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124D43" w:rsidRDefault="00124D43" w:rsidP="00124D43">
      <w:pPr>
        <w:pStyle w:val="af7"/>
      </w:pPr>
      <w: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124D43" w:rsidRDefault="00124D43" w:rsidP="00124D43">
      <w:pPr>
        <w:pStyle w:val="af7"/>
      </w:pPr>
      <w:r>
        <w:t>• заполнять учебные базы данных.</w:t>
      </w:r>
    </w:p>
    <w:p w:rsidR="00124D43" w:rsidRDefault="00124D43" w:rsidP="00124D43">
      <w:pPr>
        <w:pStyle w:val="af7"/>
        <w:rPr>
          <w:i/>
        </w:rPr>
      </w:pPr>
      <w:r>
        <w:rPr>
          <w:i/>
        </w:rPr>
        <w:t xml:space="preserve">Выпускник получит возможность научиться </w:t>
      </w:r>
      <w:proofErr w:type="gramStart"/>
      <w:r>
        <w:rPr>
          <w:i/>
        </w:rPr>
        <w:t>грамотно</w:t>
      </w:r>
      <w:proofErr w:type="gramEnd"/>
      <w:r>
        <w:rPr>
          <w:i/>
        </w:rPr>
        <w:t xml:space="preserve">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124D43" w:rsidRDefault="00124D43" w:rsidP="00124D43">
      <w:pPr>
        <w:pStyle w:val="af7"/>
        <w:jc w:val="center"/>
        <w:rPr>
          <w:i/>
        </w:rPr>
      </w:pPr>
      <w:bookmarkStart w:id="18" w:name="bookmark21"/>
      <w:r>
        <w:rPr>
          <w:i/>
        </w:rPr>
        <w:t>Создание, представление и передача сообщений</w:t>
      </w:r>
      <w:bookmarkEnd w:id="18"/>
    </w:p>
    <w:p w:rsidR="00124D43" w:rsidRDefault="00124D43" w:rsidP="00124D43">
      <w:pPr>
        <w:pStyle w:val="af7"/>
      </w:pPr>
      <w:r>
        <w:t>Выпускник научится:</w:t>
      </w:r>
    </w:p>
    <w:p w:rsidR="00124D43" w:rsidRDefault="00124D43" w:rsidP="00124D43">
      <w:pPr>
        <w:pStyle w:val="af7"/>
      </w:pPr>
      <w:r>
        <w:t>• создавать текстовые сообщения с использованием средств ИКТ: редактировать, оформлять и сохранять их;</w:t>
      </w:r>
    </w:p>
    <w:p w:rsidR="00124D43" w:rsidRDefault="00124D43" w:rsidP="00124D43">
      <w:pPr>
        <w:pStyle w:val="af7"/>
      </w:pPr>
      <w:r>
        <w:t xml:space="preserve">• создавать сообщения в виде аудио- и видеофрагментов или цепочки экранов с использованием иллюстраций, </w:t>
      </w:r>
      <w:r>
        <w:lastRenderedPageBreak/>
        <w:t>видеоизображения, звука, текста;</w:t>
      </w:r>
    </w:p>
    <w:p w:rsidR="00124D43" w:rsidRDefault="00124D43" w:rsidP="00124D43">
      <w:pPr>
        <w:pStyle w:val="af7"/>
      </w:pPr>
      <w: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124D43" w:rsidRDefault="00124D43" w:rsidP="00124D43">
      <w:pPr>
        <w:pStyle w:val="af7"/>
      </w:pPr>
      <w:r>
        <w:t>• создавать диаграммы, планы территории и пр.;</w:t>
      </w:r>
    </w:p>
    <w:p w:rsidR="00124D43" w:rsidRDefault="00124D43" w:rsidP="00124D43">
      <w:pPr>
        <w:pStyle w:val="af7"/>
      </w:pPr>
      <w:r>
        <w:t>• создавать изображения, пользуясь графическими возможностями компьютера; составлять новое изображение из готовых фрагментов (аппликация);</w:t>
      </w:r>
    </w:p>
    <w:p w:rsidR="00124D43" w:rsidRDefault="00124D43" w:rsidP="00124D43">
      <w:pPr>
        <w:pStyle w:val="af7"/>
      </w:pPr>
      <w:r>
        <w:t>• размещать сообщение в информационной образовательной среде образовательного учреждения;</w:t>
      </w:r>
    </w:p>
    <w:p w:rsidR="00124D43" w:rsidRDefault="00124D43" w:rsidP="00124D43">
      <w:pPr>
        <w:pStyle w:val="af7"/>
      </w:pPr>
      <w:r>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124D43" w:rsidRDefault="00124D43" w:rsidP="00124D43">
      <w:pPr>
        <w:pStyle w:val="af7"/>
        <w:rPr>
          <w:i/>
        </w:rPr>
      </w:pPr>
      <w:r>
        <w:rPr>
          <w:i/>
        </w:rPr>
        <w:t>Выпускник получит возможность научиться:</w:t>
      </w:r>
    </w:p>
    <w:p w:rsidR="00124D43" w:rsidRDefault="00124D43" w:rsidP="00124D43">
      <w:pPr>
        <w:pStyle w:val="af7"/>
        <w:rPr>
          <w:i/>
        </w:rPr>
      </w:pPr>
      <w:r>
        <w:rPr>
          <w:i/>
        </w:rPr>
        <w:t>• представлять данные;</w:t>
      </w:r>
    </w:p>
    <w:p w:rsidR="00124D43" w:rsidRDefault="00124D43" w:rsidP="00124D43">
      <w:pPr>
        <w:pStyle w:val="af7"/>
      </w:pPr>
      <w:r>
        <w:rPr>
          <w:i/>
        </w:rPr>
        <w:t>•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124D43" w:rsidRDefault="00124D43" w:rsidP="00124D43">
      <w:pPr>
        <w:pStyle w:val="af7"/>
        <w:jc w:val="center"/>
        <w:rPr>
          <w:i/>
        </w:rPr>
      </w:pPr>
      <w:bookmarkStart w:id="19" w:name="bookmark22"/>
      <w:r>
        <w:rPr>
          <w:i/>
        </w:rPr>
        <w:t>Планирование деятельности,</w:t>
      </w:r>
    </w:p>
    <w:p w:rsidR="00124D43" w:rsidRDefault="00124D43" w:rsidP="00124D43">
      <w:pPr>
        <w:pStyle w:val="af7"/>
        <w:jc w:val="center"/>
        <w:rPr>
          <w:i/>
        </w:rPr>
      </w:pPr>
      <w:r>
        <w:rPr>
          <w:i/>
        </w:rPr>
        <w:t>управление и организация</w:t>
      </w:r>
      <w:bookmarkEnd w:id="19"/>
    </w:p>
    <w:p w:rsidR="00124D43" w:rsidRDefault="00124D43" w:rsidP="00124D43">
      <w:pPr>
        <w:pStyle w:val="af7"/>
      </w:pPr>
      <w:r>
        <w:t>Выпускник научится:</w:t>
      </w:r>
    </w:p>
    <w:p w:rsidR="00124D43" w:rsidRDefault="00124D43" w:rsidP="00124D43">
      <w:pPr>
        <w:pStyle w:val="af7"/>
      </w:pPr>
      <w:r>
        <w:t>• создавать движущиеся модели и управлять ими в компьютерно управляемых средах;</w:t>
      </w:r>
    </w:p>
    <w:p w:rsidR="00124D43" w:rsidRDefault="00124D43" w:rsidP="00124D43">
      <w:pPr>
        <w:pStyle w:val="af7"/>
      </w:pPr>
      <w:r>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124D43" w:rsidRDefault="00124D43" w:rsidP="00124D43">
      <w:pPr>
        <w:pStyle w:val="af7"/>
      </w:pPr>
      <w:r>
        <w:lastRenderedPageBreak/>
        <w:t>• планировать несложные исследования объектов и процессов внешнего мира.</w:t>
      </w:r>
    </w:p>
    <w:p w:rsidR="00124D43" w:rsidRDefault="00124D43" w:rsidP="00124D43">
      <w:pPr>
        <w:pStyle w:val="af7"/>
        <w:rPr>
          <w:i/>
        </w:rPr>
      </w:pPr>
      <w:r>
        <w:rPr>
          <w:i/>
        </w:rPr>
        <w:t>Выпускник получит возможность научиться:</w:t>
      </w:r>
    </w:p>
    <w:p w:rsidR="00124D43" w:rsidRDefault="00124D43" w:rsidP="00124D43">
      <w:pPr>
        <w:pStyle w:val="af7"/>
        <w:rPr>
          <w:i/>
        </w:rPr>
      </w:pPr>
      <w:r>
        <w:rPr>
          <w:i/>
        </w:rPr>
        <w:t>• проектировать несложные объекты и процессы реального мира, своей собственной деятельности и деятельности группы;</w:t>
      </w:r>
    </w:p>
    <w:p w:rsidR="00124D43" w:rsidRDefault="00124D43" w:rsidP="00124D43">
      <w:pPr>
        <w:pStyle w:val="af7"/>
        <w:rPr>
          <w:i/>
        </w:rPr>
      </w:pPr>
      <w:r>
        <w:rPr>
          <w:i/>
        </w:rPr>
        <w:t>• моделировать объекты и процессы реального мира.</w:t>
      </w:r>
    </w:p>
    <w:p w:rsidR="00124D43" w:rsidRDefault="00124D43" w:rsidP="00124D43">
      <w:pPr>
        <w:pStyle w:val="af7"/>
        <w:rPr>
          <w:i/>
        </w:rPr>
      </w:pPr>
    </w:p>
    <w:p w:rsidR="00124D43" w:rsidRDefault="00124D43" w:rsidP="00124D43">
      <w:pPr>
        <w:pStyle w:val="af7"/>
        <w:rPr>
          <w:i/>
        </w:rPr>
      </w:pPr>
    </w:p>
    <w:p w:rsidR="00124D43" w:rsidRDefault="00124D43" w:rsidP="00124D43">
      <w:pPr>
        <w:pStyle w:val="af7"/>
      </w:pPr>
    </w:p>
    <w:p w:rsidR="00124D43" w:rsidRDefault="00124D43" w:rsidP="00124D43">
      <w:pPr>
        <w:pStyle w:val="af7"/>
      </w:pPr>
      <w:bookmarkStart w:id="20" w:name="bookmark23"/>
    </w:p>
    <w:p w:rsidR="00124D43" w:rsidRDefault="00124D43" w:rsidP="00124D43">
      <w:pPr>
        <w:pStyle w:val="af7"/>
        <w:jc w:val="center"/>
        <w:rPr>
          <w:b/>
          <w:i/>
        </w:rPr>
      </w:pPr>
      <w:r>
        <w:rPr>
          <w:b/>
          <w:i/>
        </w:rPr>
        <w:t>1.2.2.Предметные результаты. Русский язык</w:t>
      </w:r>
      <w:bookmarkEnd w:id="20"/>
    </w:p>
    <w:p w:rsidR="00124D43" w:rsidRDefault="00124D43" w:rsidP="00124D43">
      <w:pPr>
        <w:pStyle w:val="af7"/>
        <w:jc w:val="center"/>
        <w:rPr>
          <w:b/>
          <w:i/>
        </w:rPr>
      </w:pPr>
    </w:p>
    <w:p w:rsidR="00124D43" w:rsidRDefault="00124D43" w:rsidP="00124D43">
      <w:pPr>
        <w:pStyle w:val="af7"/>
      </w:pPr>
      <w:r>
        <w:t xml:space="preserve">В результате изучения курса русского </w:t>
      </w:r>
      <w:proofErr w:type="gramStart"/>
      <w:r>
        <w:t>языка</w:t>
      </w:r>
      <w:proofErr w:type="gramEnd"/>
      <w:r>
        <w:t xml:space="preserve">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124D43" w:rsidRDefault="00124D43" w:rsidP="00124D43">
      <w:pPr>
        <w:widowControl w:val="0"/>
        <w:numPr>
          <w:ilvl w:val="0"/>
          <w:numId w:val="1"/>
        </w:numPr>
        <w:suppressAutoHyphens/>
        <w:spacing w:line="240" w:lineRule="auto"/>
        <w:jc w:val="both"/>
        <w:rPr>
          <w:rFonts w:eastAsia="Lucida Sans Unicode"/>
          <w:kern w:val="2"/>
          <w:lang w:eastAsia="zh-CN" w:bidi="hi-IN"/>
        </w:rPr>
      </w:pPr>
      <w:r>
        <w:rPr>
          <w:rFonts w:eastAsia="Lucida Sans Unicode"/>
          <w:kern w:val="2"/>
          <w:lang w:eastAsia="zh-CN" w:bidi="hi-IN"/>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124D43" w:rsidRDefault="00124D43" w:rsidP="00124D43">
      <w:pPr>
        <w:widowControl w:val="0"/>
        <w:numPr>
          <w:ilvl w:val="0"/>
          <w:numId w:val="1"/>
        </w:numPr>
        <w:suppressAutoHyphens/>
        <w:spacing w:line="240" w:lineRule="auto"/>
        <w:jc w:val="both"/>
        <w:rPr>
          <w:rFonts w:eastAsia="Lucida Sans Unicode"/>
          <w:kern w:val="2"/>
          <w:lang w:eastAsia="zh-CN" w:bidi="hi-IN"/>
        </w:rPr>
      </w:pPr>
      <w:r>
        <w:rPr>
          <w:rFonts w:eastAsia="Lucida Sans Unicode"/>
          <w:kern w:val="2"/>
          <w:lang w:eastAsia="zh-CN" w:bidi="hi-IN"/>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24D43" w:rsidRDefault="00124D43" w:rsidP="00124D43">
      <w:pPr>
        <w:widowControl w:val="0"/>
        <w:numPr>
          <w:ilvl w:val="0"/>
          <w:numId w:val="1"/>
        </w:numPr>
        <w:suppressAutoHyphens/>
        <w:spacing w:line="240" w:lineRule="auto"/>
        <w:jc w:val="both"/>
        <w:rPr>
          <w:rFonts w:eastAsia="Lucida Sans Unicode"/>
          <w:kern w:val="2"/>
          <w:lang w:eastAsia="zh-CN" w:bidi="hi-IN"/>
        </w:rPr>
      </w:pPr>
      <w:proofErr w:type="spellStart"/>
      <w:r>
        <w:rPr>
          <w:rFonts w:eastAsia="Lucida Sans Unicode"/>
          <w:kern w:val="2"/>
          <w:lang w:eastAsia="zh-CN" w:bidi="hi-IN"/>
        </w:rPr>
        <w:lastRenderedPageBreak/>
        <w:t>сформированность</w:t>
      </w:r>
      <w:proofErr w:type="spellEnd"/>
      <w:r>
        <w:rPr>
          <w:rFonts w:eastAsia="Lucida Sans Unicode"/>
          <w:kern w:val="2"/>
          <w:lang w:eastAsia="zh-CN" w:bidi="hi-IN"/>
        </w:rPr>
        <w:t xml:space="preserve"> позитивного отношения к правильной устной и письменной речи как показателям общей культуры и гражданской позиции человека;</w:t>
      </w:r>
    </w:p>
    <w:p w:rsidR="00124D43" w:rsidRDefault="00124D43" w:rsidP="00124D43">
      <w:pPr>
        <w:widowControl w:val="0"/>
        <w:numPr>
          <w:ilvl w:val="0"/>
          <w:numId w:val="1"/>
        </w:numPr>
        <w:suppressAutoHyphens/>
        <w:spacing w:line="240" w:lineRule="auto"/>
        <w:jc w:val="both"/>
        <w:rPr>
          <w:rFonts w:eastAsia="Lucida Sans Unicode"/>
          <w:kern w:val="2"/>
          <w:lang w:eastAsia="zh-CN" w:bidi="hi-IN"/>
        </w:rPr>
      </w:pPr>
      <w:r>
        <w:rPr>
          <w:rFonts w:eastAsia="Lucida Sans Unicode"/>
          <w:kern w:val="2"/>
          <w:lang w:eastAsia="zh-CN" w:bidi="hi-IN"/>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124D43" w:rsidRDefault="00124D43" w:rsidP="00124D43">
      <w:pPr>
        <w:widowControl w:val="0"/>
        <w:numPr>
          <w:ilvl w:val="0"/>
          <w:numId w:val="1"/>
        </w:numPr>
        <w:suppressAutoHyphens/>
        <w:spacing w:line="240" w:lineRule="auto"/>
        <w:jc w:val="both"/>
        <w:rPr>
          <w:rFonts w:eastAsia="Lucida Sans Unicode"/>
          <w:kern w:val="2"/>
          <w:lang w:eastAsia="zh-CN" w:bidi="hi-IN"/>
        </w:rPr>
      </w:pPr>
      <w:r>
        <w:rPr>
          <w:rFonts w:eastAsia="Lucida Sans Unicode"/>
          <w:kern w:val="2"/>
          <w:lang w:eastAsia="zh-CN" w:bidi="hi-IN"/>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124D43" w:rsidRDefault="00124D43" w:rsidP="00124D43">
      <w:pPr>
        <w:widowControl w:val="0"/>
        <w:suppressAutoHyphens/>
        <w:spacing w:line="240" w:lineRule="auto"/>
        <w:ind w:firstLine="0"/>
        <w:jc w:val="both"/>
        <w:rPr>
          <w:rFonts w:eastAsia="Lucida Sans Unicode"/>
          <w:kern w:val="2"/>
          <w:sz w:val="24"/>
          <w:szCs w:val="24"/>
          <w:lang w:eastAsia="zh-CN" w:bidi="hi-IN"/>
        </w:rPr>
      </w:pPr>
    </w:p>
    <w:p w:rsidR="00124D43" w:rsidRDefault="00124D43" w:rsidP="00124D43">
      <w:pPr>
        <w:widowControl w:val="0"/>
        <w:suppressAutoHyphens/>
        <w:spacing w:line="240" w:lineRule="auto"/>
        <w:ind w:firstLine="360"/>
        <w:rPr>
          <w:rFonts w:eastAsia="Times New Roman"/>
          <w:b/>
          <w:kern w:val="2"/>
          <w:sz w:val="24"/>
          <w:szCs w:val="24"/>
          <w:lang w:eastAsia="zh-CN" w:bidi="hi-IN"/>
        </w:rPr>
      </w:pPr>
      <w:r>
        <w:rPr>
          <w:rFonts w:eastAsia="Times New Roman"/>
          <w:b/>
          <w:kern w:val="2"/>
          <w:sz w:val="24"/>
          <w:szCs w:val="24"/>
          <w:lang w:eastAsia="zh-CN" w:bidi="hi-IN"/>
        </w:rPr>
        <w:t>Предметное содержание   курса «Русский язык» 1 класс</w:t>
      </w:r>
    </w:p>
    <w:p w:rsidR="00124D43" w:rsidRDefault="00124D43" w:rsidP="00124D43">
      <w:pPr>
        <w:widowControl w:val="0"/>
        <w:suppressAutoHyphens/>
        <w:spacing w:line="240" w:lineRule="auto"/>
        <w:ind w:firstLine="360"/>
        <w:rPr>
          <w:rFonts w:eastAsia="Times New Roman"/>
          <w:b/>
          <w:kern w:val="2"/>
          <w:sz w:val="24"/>
          <w:szCs w:val="24"/>
          <w:lang w:eastAsia="zh-CN" w:bidi="hi-IN"/>
        </w:rPr>
      </w:pPr>
    </w:p>
    <w:tbl>
      <w:tblPr>
        <w:tblW w:w="0" w:type="auto"/>
        <w:tblInd w:w="-50" w:type="dxa"/>
        <w:tblLayout w:type="fixed"/>
        <w:tblLook w:val="04A0" w:firstRow="1" w:lastRow="0" w:firstColumn="1" w:lastColumn="0" w:noHBand="0" w:noVBand="1"/>
      </w:tblPr>
      <w:tblGrid>
        <w:gridCol w:w="2060"/>
        <w:gridCol w:w="3529"/>
        <w:gridCol w:w="4317"/>
        <w:gridCol w:w="4317"/>
      </w:tblGrid>
      <w:tr w:rsidR="00124D43" w:rsidTr="00124D43">
        <w:tc>
          <w:tcPr>
            <w:tcW w:w="2060"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spacing w:after="200" w:line="240" w:lineRule="auto"/>
              <w:ind w:firstLine="0"/>
              <w:rPr>
                <w:rFonts w:eastAsia="Lucida Sans Unicode"/>
                <w:b/>
                <w:bCs/>
                <w:kern w:val="2"/>
                <w:sz w:val="24"/>
                <w:szCs w:val="24"/>
                <w:lang w:eastAsia="zh-CN" w:bidi="hi-IN"/>
              </w:rPr>
            </w:pPr>
            <w:r>
              <w:rPr>
                <w:rFonts w:eastAsia="Lucida Sans Unicode"/>
                <w:b/>
                <w:bCs/>
                <w:kern w:val="2"/>
                <w:sz w:val="24"/>
                <w:szCs w:val="24"/>
                <w:lang w:eastAsia="zh-CN" w:bidi="hi-IN"/>
              </w:rPr>
              <w:t>Содержательная область</w:t>
            </w:r>
          </w:p>
        </w:tc>
        <w:tc>
          <w:tcPr>
            <w:tcW w:w="3529"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spacing w:after="200" w:line="240" w:lineRule="auto"/>
              <w:ind w:firstLine="360"/>
              <w:rPr>
                <w:rFonts w:eastAsia="Lucida Sans Unicode"/>
                <w:b/>
                <w:kern w:val="2"/>
                <w:sz w:val="24"/>
                <w:szCs w:val="24"/>
                <w:lang w:eastAsia="zh-CN" w:bidi="hi-IN"/>
              </w:rPr>
            </w:pPr>
            <w:r>
              <w:rPr>
                <w:rFonts w:eastAsia="Lucida Sans Unicode"/>
                <w:b/>
                <w:bCs/>
                <w:kern w:val="2"/>
                <w:sz w:val="24"/>
                <w:szCs w:val="24"/>
                <w:lang w:eastAsia="zh-CN" w:bidi="hi-IN"/>
              </w:rPr>
              <w:t>Средства языкового действия (понятия, представления)</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suppressAutoHyphens/>
              <w:snapToGrid w:val="0"/>
              <w:spacing w:after="200" w:line="240" w:lineRule="auto"/>
              <w:ind w:firstLine="360"/>
              <w:rPr>
                <w:rFonts w:eastAsia="Lucida Sans Unicode"/>
                <w:b/>
                <w:kern w:val="2"/>
                <w:sz w:val="24"/>
                <w:szCs w:val="24"/>
                <w:lang w:eastAsia="zh-CN" w:bidi="hi-IN"/>
              </w:rPr>
            </w:pPr>
            <w:r>
              <w:rPr>
                <w:rFonts w:eastAsia="Lucida Sans Unicode"/>
                <w:b/>
                <w:kern w:val="2"/>
                <w:sz w:val="24"/>
                <w:szCs w:val="24"/>
                <w:lang w:eastAsia="zh-CN" w:bidi="hi-IN"/>
              </w:rPr>
              <w:t>Ученик научится</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suppressAutoHyphens/>
              <w:snapToGrid w:val="0"/>
              <w:spacing w:after="200" w:line="240" w:lineRule="auto"/>
              <w:ind w:firstLine="360"/>
              <w:rPr>
                <w:rFonts w:eastAsia="Lucida Sans Unicode"/>
                <w:b/>
                <w:i/>
                <w:kern w:val="2"/>
                <w:sz w:val="24"/>
                <w:szCs w:val="24"/>
                <w:lang w:eastAsia="zh-CN" w:bidi="hi-IN"/>
              </w:rPr>
            </w:pPr>
            <w:r>
              <w:rPr>
                <w:rFonts w:eastAsia="Lucida Sans Unicode"/>
                <w:b/>
                <w:i/>
                <w:kern w:val="2"/>
                <w:sz w:val="24"/>
                <w:szCs w:val="24"/>
                <w:lang w:eastAsia="zh-CN" w:bidi="hi-IN"/>
              </w:rPr>
              <w:t>Ученик получит</w:t>
            </w:r>
          </w:p>
          <w:p w:rsidR="00124D43" w:rsidRDefault="00124D43">
            <w:pPr>
              <w:widowControl w:val="0"/>
              <w:suppressAutoHyphens/>
              <w:snapToGrid w:val="0"/>
              <w:spacing w:after="200" w:line="240" w:lineRule="auto"/>
              <w:ind w:firstLine="360"/>
              <w:rPr>
                <w:rFonts w:eastAsia="Lucida Sans Unicode"/>
                <w:b/>
                <w:kern w:val="2"/>
                <w:sz w:val="24"/>
                <w:szCs w:val="24"/>
                <w:lang w:eastAsia="zh-CN" w:bidi="hi-IN"/>
              </w:rPr>
            </w:pPr>
            <w:r>
              <w:rPr>
                <w:rFonts w:eastAsia="Lucida Sans Unicode"/>
                <w:b/>
                <w:i/>
                <w:kern w:val="2"/>
                <w:sz w:val="24"/>
                <w:szCs w:val="24"/>
                <w:lang w:eastAsia="zh-CN" w:bidi="hi-IN"/>
              </w:rPr>
              <w:t>возможность научиться</w:t>
            </w:r>
          </w:p>
        </w:tc>
      </w:tr>
      <w:tr w:rsidR="00124D43" w:rsidTr="00124D43">
        <w:tc>
          <w:tcPr>
            <w:tcW w:w="2060" w:type="dxa"/>
            <w:tcBorders>
              <w:top w:val="single" w:sz="4" w:space="0" w:color="000000"/>
              <w:left w:val="single" w:sz="4" w:space="0" w:color="000000"/>
              <w:bottom w:val="single" w:sz="4" w:space="0" w:color="000000"/>
              <w:right w:val="nil"/>
            </w:tcBorders>
          </w:tcPr>
          <w:p w:rsidR="00124D43" w:rsidRDefault="00124D43">
            <w:pPr>
              <w:widowControl w:val="0"/>
              <w:suppressAutoHyphens/>
              <w:spacing w:line="240" w:lineRule="auto"/>
              <w:ind w:firstLine="0"/>
              <w:jc w:val="left"/>
              <w:rPr>
                <w:rFonts w:eastAsia="Lucida Sans Unicode"/>
                <w:b/>
                <w:kern w:val="2"/>
                <w:sz w:val="24"/>
                <w:szCs w:val="24"/>
                <w:lang w:eastAsia="zh-CN" w:bidi="hi-IN"/>
              </w:rPr>
            </w:pPr>
            <w:r>
              <w:rPr>
                <w:rFonts w:eastAsia="Lucida Sans Unicode"/>
                <w:b/>
                <w:kern w:val="2"/>
                <w:sz w:val="24"/>
                <w:szCs w:val="24"/>
                <w:lang w:eastAsia="zh-CN" w:bidi="hi-IN"/>
              </w:rPr>
              <w:t>фонетика</w:t>
            </w:r>
          </w:p>
          <w:p w:rsidR="00124D43" w:rsidRDefault="00124D43">
            <w:pPr>
              <w:widowControl w:val="0"/>
              <w:suppressAutoHyphens/>
              <w:spacing w:after="200" w:line="240" w:lineRule="auto"/>
              <w:ind w:firstLine="360"/>
              <w:jc w:val="left"/>
              <w:rPr>
                <w:rFonts w:eastAsia="Lucida Sans Unicode"/>
                <w:b/>
                <w:kern w:val="2"/>
                <w:sz w:val="24"/>
                <w:szCs w:val="24"/>
                <w:lang w:eastAsia="zh-CN" w:bidi="hi-IN"/>
              </w:rPr>
            </w:pPr>
          </w:p>
        </w:tc>
        <w:tc>
          <w:tcPr>
            <w:tcW w:w="3529" w:type="dxa"/>
            <w:tcBorders>
              <w:top w:val="single" w:sz="4" w:space="0" w:color="000000"/>
              <w:left w:val="single" w:sz="4" w:space="0" w:color="000000"/>
              <w:bottom w:val="single" w:sz="4" w:space="0" w:color="000000"/>
              <w:right w:val="nil"/>
            </w:tcBorders>
            <w:hideMark/>
          </w:tcPr>
          <w:p w:rsidR="00124D43" w:rsidRDefault="00124D43">
            <w:pPr>
              <w:widowControl w:val="0"/>
              <w:numPr>
                <w:ilvl w:val="0"/>
                <w:numId w:val="2"/>
              </w:numPr>
              <w:tabs>
                <w:tab w:val="num" w:pos="360"/>
              </w:tabs>
              <w:suppressAutoHyphens/>
              <w:spacing w:line="240" w:lineRule="auto"/>
              <w:ind w:left="400" w:hanging="400"/>
              <w:jc w:val="left"/>
              <w:rPr>
                <w:rFonts w:eastAsia="Lucida Sans Unicode"/>
                <w:kern w:val="2"/>
                <w:sz w:val="24"/>
                <w:szCs w:val="24"/>
                <w:lang w:eastAsia="zh-CN" w:bidi="hi-IN"/>
              </w:rPr>
            </w:pPr>
            <w:r>
              <w:rPr>
                <w:rFonts w:eastAsia="Lucida Sans Unicode"/>
                <w:kern w:val="2"/>
                <w:sz w:val="24"/>
                <w:szCs w:val="24"/>
                <w:lang w:eastAsia="zh-CN" w:bidi="hi-IN"/>
              </w:rPr>
              <w:t>звуковой состав языка</w:t>
            </w:r>
          </w:p>
          <w:p w:rsidR="00124D43" w:rsidRDefault="00124D43">
            <w:pPr>
              <w:widowControl w:val="0"/>
              <w:numPr>
                <w:ilvl w:val="0"/>
                <w:numId w:val="2"/>
              </w:numPr>
              <w:tabs>
                <w:tab w:val="num" w:pos="360"/>
              </w:tabs>
              <w:suppressAutoHyphens/>
              <w:spacing w:line="240" w:lineRule="auto"/>
              <w:ind w:left="400" w:hanging="400"/>
              <w:jc w:val="left"/>
              <w:rPr>
                <w:rFonts w:eastAsia="Lucida Sans Unicode"/>
                <w:kern w:val="2"/>
                <w:sz w:val="24"/>
                <w:szCs w:val="24"/>
                <w:lang w:eastAsia="zh-CN" w:bidi="hi-IN"/>
              </w:rPr>
            </w:pPr>
            <w:r>
              <w:rPr>
                <w:rFonts w:eastAsia="Lucida Sans Unicode"/>
                <w:kern w:val="2"/>
                <w:sz w:val="24"/>
                <w:szCs w:val="24"/>
                <w:lang w:eastAsia="zh-CN" w:bidi="hi-IN"/>
              </w:rPr>
              <w:t>сопоставление звука и буквы</w:t>
            </w:r>
          </w:p>
          <w:p w:rsidR="00124D43" w:rsidRDefault="00124D43">
            <w:pPr>
              <w:widowControl w:val="0"/>
              <w:numPr>
                <w:ilvl w:val="0"/>
                <w:numId w:val="2"/>
              </w:numPr>
              <w:tabs>
                <w:tab w:val="num" w:pos="360"/>
              </w:tabs>
              <w:suppressAutoHyphens/>
              <w:spacing w:line="240" w:lineRule="auto"/>
              <w:ind w:left="400" w:hanging="400"/>
              <w:jc w:val="left"/>
              <w:rPr>
                <w:rFonts w:eastAsia="Lucida Sans Unicode"/>
                <w:kern w:val="2"/>
                <w:sz w:val="24"/>
                <w:szCs w:val="24"/>
                <w:lang w:eastAsia="zh-CN" w:bidi="hi-IN"/>
              </w:rPr>
            </w:pPr>
            <w:r>
              <w:rPr>
                <w:rFonts w:eastAsia="Lucida Sans Unicode"/>
                <w:kern w:val="2"/>
                <w:sz w:val="24"/>
                <w:szCs w:val="24"/>
                <w:lang w:eastAsia="zh-CN" w:bidi="hi-IN"/>
              </w:rPr>
              <w:t>состав русского  алфавита</w:t>
            </w:r>
          </w:p>
          <w:p w:rsidR="00124D43" w:rsidRDefault="00124D43">
            <w:pPr>
              <w:widowControl w:val="0"/>
              <w:numPr>
                <w:ilvl w:val="0"/>
                <w:numId w:val="2"/>
              </w:numPr>
              <w:tabs>
                <w:tab w:val="num" w:pos="360"/>
              </w:tabs>
              <w:suppressAutoHyphens/>
              <w:spacing w:line="240" w:lineRule="auto"/>
              <w:ind w:left="400" w:hanging="400"/>
              <w:jc w:val="left"/>
              <w:rPr>
                <w:rFonts w:eastAsia="Lucida Sans Unicode"/>
                <w:kern w:val="2"/>
                <w:sz w:val="24"/>
                <w:szCs w:val="24"/>
                <w:lang w:eastAsia="zh-CN" w:bidi="hi-IN"/>
              </w:rPr>
            </w:pPr>
            <w:r>
              <w:rPr>
                <w:rFonts w:eastAsia="Lucida Sans Unicode"/>
                <w:kern w:val="2"/>
                <w:sz w:val="24"/>
                <w:szCs w:val="24"/>
                <w:lang w:eastAsia="zh-CN" w:bidi="hi-IN"/>
              </w:rPr>
              <w:t>ударные и безударные гласные</w:t>
            </w:r>
          </w:p>
          <w:p w:rsidR="00124D43" w:rsidRDefault="00124D43">
            <w:pPr>
              <w:widowControl w:val="0"/>
              <w:numPr>
                <w:ilvl w:val="0"/>
                <w:numId w:val="2"/>
              </w:numPr>
              <w:tabs>
                <w:tab w:val="num" w:pos="360"/>
              </w:tabs>
              <w:suppressAutoHyphens/>
              <w:spacing w:line="240" w:lineRule="auto"/>
              <w:ind w:left="400" w:hanging="400"/>
              <w:jc w:val="left"/>
              <w:rPr>
                <w:rFonts w:eastAsia="Lucida Sans Unicode"/>
                <w:kern w:val="2"/>
                <w:sz w:val="24"/>
                <w:szCs w:val="24"/>
                <w:lang w:eastAsia="zh-CN" w:bidi="hi-IN"/>
              </w:rPr>
            </w:pPr>
            <w:r>
              <w:rPr>
                <w:rFonts w:eastAsia="Lucida Sans Unicode"/>
                <w:kern w:val="2"/>
                <w:sz w:val="24"/>
                <w:szCs w:val="24"/>
                <w:lang w:eastAsia="zh-CN" w:bidi="hi-IN"/>
              </w:rPr>
              <w:t>слог</w:t>
            </w:r>
          </w:p>
          <w:p w:rsidR="00124D43" w:rsidRDefault="00124D43">
            <w:pPr>
              <w:widowControl w:val="0"/>
              <w:numPr>
                <w:ilvl w:val="0"/>
                <w:numId w:val="2"/>
              </w:numPr>
              <w:tabs>
                <w:tab w:val="num" w:pos="360"/>
              </w:tabs>
              <w:suppressAutoHyphens/>
              <w:spacing w:line="240" w:lineRule="auto"/>
              <w:ind w:left="400" w:hanging="400"/>
              <w:jc w:val="left"/>
              <w:rPr>
                <w:rFonts w:eastAsia="Lucida Sans Unicode"/>
                <w:kern w:val="2"/>
                <w:sz w:val="24"/>
                <w:szCs w:val="24"/>
                <w:lang w:eastAsia="zh-CN" w:bidi="hi-IN"/>
              </w:rPr>
            </w:pPr>
            <w:proofErr w:type="spellStart"/>
            <w:proofErr w:type="gramStart"/>
            <w:r>
              <w:rPr>
                <w:rFonts w:eastAsia="Lucida Sans Unicode"/>
                <w:kern w:val="2"/>
                <w:sz w:val="24"/>
                <w:szCs w:val="24"/>
                <w:lang w:eastAsia="zh-CN" w:bidi="hi-IN"/>
              </w:rPr>
              <w:t>звуко</w:t>
            </w:r>
            <w:proofErr w:type="spellEnd"/>
            <w:r>
              <w:rPr>
                <w:rFonts w:eastAsia="Lucida Sans Unicode"/>
                <w:kern w:val="2"/>
                <w:sz w:val="24"/>
                <w:szCs w:val="24"/>
                <w:lang w:eastAsia="zh-CN" w:bidi="hi-IN"/>
              </w:rPr>
              <w:t>-буквенный</w:t>
            </w:r>
            <w:proofErr w:type="gramEnd"/>
            <w:r>
              <w:rPr>
                <w:rFonts w:eastAsia="Lucida Sans Unicode"/>
                <w:kern w:val="2"/>
                <w:sz w:val="24"/>
                <w:szCs w:val="24"/>
                <w:lang w:eastAsia="zh-CN" w:bidi="hi-IN"/>
              </w:rPr>
              <w:t xml:space="preserve"> анализ</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2"/>
              </w:numPr>
              <w:tabs>
                <w:tab w:val="num" w:pos="360"/>
              </w:tabs>
              <w:suppressAutoHyphens/>
              <w:spacing w:line="240" w:lineRule="auto"/>
              <w:ind w:left="360"/>
              <w:jc w:val="left"/>
              <w:rPr>
                <w:rFonts w:eastAsia="Lucida Sans Unicode"/>
                <w:kern w:val="2"/>
                <w:sz w:val="24"/>
                <w:szCs w:val="24"/>
                <w:lang w:eastAsia="zh-CN" w:bidi="hi-IN"/>
              </w:rPr>
            </w:pPr>
            <w:r>
              <w:rPr>
                <w:rFonts w:eastAsia="Lucida Sans Unicode"/>
                <w:kern w:val="2"/>
                <w:sz w:val="24"/>
                <w:szCs w:val="24"/>
                <w:lang w:eastAsia="zh-CN" w:bidi="hi-IN"/>
              </w:rPr>
              <w:t>различать гласные и согласные звуки, согласные звонкие и глухие, твердые и мягкие</w:t>
            </w:r>
          </w:p>
          <w:p w:rsidR="00124D43" w:rsidRDefault="00124D43">
            <w:pPr>
              <w:widowControl w:val="0"/>
              <w:numPr>
                <w:ilvl w:val="0"/>
                <w:numId w:val="2"/>
              </w:numPr>
              <w:tabs>
                <w:tab w:val="num" w:pos="360"/>
              </w:tabs>
              <w:suppressAutoHyphens/>
              <w:spacing w:line="240" w:lineRule="auto"/>
              <w:ind w:left="360"/>
              <w:jc w:val="left"/>
              <w:rPr>
                <w:rFonts w:eastAsia="Lucida Sans Unicode"/>
                <w:kern w:val="2"/>
                <w:sz w:val="24"/>
                <w:szCs w:val="24"/>
                <w:lang w:eastAsia="zh-CN" w:bidi="hi-IN"/>
              </w:rPr>
            </w:pPr>
            <w:r>
              <w:rPr>
                <w:rFonts w:eastAsia="Lucida Sans Unicode"/>
                <w:kern w:val="2"/>
                <w:sz w:val="24"/>
                <w:szCs w:val="24"/>
                <w:lang w:eastAsia="zh-CN" w:bidi="hi-IN"/>
              </w:rPr>
              <w:t>делить слова на слоги</w:t>
            </w:r>
          </w:p>
          <w:p w:rsidR="00124D43" w:rsidRDefault="00124D43">
            <w:pPr>
              <w:widowControl w:val="0"/>
              <w:numPr>
                <w:ilvl w:val="0"/>
                <w:numId w:val="2"/>
              </w:numPr>
              <w:tabs>
                <w:tab w:val="num" w:pos="360"/>
              </w:tabs>
              <w:suppressAutoHyphens/>
              <w:spacing w:line="240" w:lineRule="auto"/>
              <w:ind w:left="360"/>
              <w:jc w:val="left"/>
              <w:rPr>
                <w:rFonts w:eastAsia="Lucida Sans Unicode"/>
                <w:kern w:val="2"/>
                <w:sz w:val="24"/>
                <w:szCs w:val="24"/>
                <w:lang w:eastAsia="zh-CN" w:bidi="hi-IN"/>
              </w:rPr>
            </w:pPr>
            <w:r>
              <w:rPr>
                <w:rFonts w:eastAsia="Lucida Sans Unicode"/>
                <w:kern w:val="2"/>
                <w:sz w:val="24"/>
                <w:szCs w:val="24"/>
                <w:lang w:eastAsia="zh-CN" w:bidi="hi-IN"/>
              </w:rPr>
              <w:t>ставить ударение</w:t>
            </w:r>
          </w:p>
          <w:p w:rsidR="00124D43" w:rsidRDefault="00124D43">
            <w:pPr>
              <w:widowControl w:val="0"/>
              <w:numPr>
                <w:ilvl w:val="0"/>
                <w:numId w:val="2"/>
              </w:numPr>
              <w:tabs>
                <w:tab w:val="num" w:pos="360"/>
              </w:tabs>
              <w:suppressAutoHyphens/>
              <w:spacing w:line="240" w:lineRule="auto"/>
              <w:ind w:left="360"/>
              <w:jc w:val="left"/>
              <w:rPr>
                <w:rFonts w:eastAsia="Lucida Sans Unicode"/>
                <w:b/>
                <w:kern w:val="2"/>
                <w:sz w:val="24"/>
                <w:szCs w:val="24"/>
                <w:lang w:eastAsia="zh-CN" w:bidi="hi-IN"/>
              </w:rPr>
            </w:pPr>
            <w:r>
              <w:rPr>
                <w:rFonts w:eastAsia="Lucida Sans Unicode"/>
                <w:kern w:val="2"/>
                <w:sz w:val="24"/>
                <w:szCs w:val="24"/>
                <w:lang w:eastAsia="zh-CN" w:bidi="hi-IN"/>
              </w:rPr>
              <w:t>обозначать мягкость согласного на письме</w:t>
            </w:r>
          </w:p>
          <w:p w:rsidR="00124D43" w:rsidRDefault="00124D43">
            <w:pPr>
              <w:widowControl w:val="0"/>
              <w:numPr>
                <w:ilvl w:val="0"/>
                <w:numId w:val="2"/>
              </w:numPr>
              <w:tabs>
                <w:tab w:val="num" w:pos="360"/>
              </w:tabs>
              <w:suppressAutoHyphens/>
              <w:spacing w:line="240" w:lineRule="auto"/>
              <w:ind w:left="360"/>
              <w:jc w:val="left"/>
              <w:rPr>
                <w:rFonts w:eastAsia="Lucida Sans Unicode"/>
                <w:b/>
                <w:kern w:val="2"/>
                <w:sz w:val="24"/>
                <w:szCs w:val="24"/>
                <w:lang w:eastAsia="zh-CN" w:bidi="hi-IN"/>
              </w:rPr>
            </w:pPr>
            <w:r>
              <w:rPr>
                <w:rFonts w:eastAsia="Lucida Sans Unicode"/>
                <w:kern w:val="2"/>
                <w:sz w:val="24"/>
                <w:szCs w:val="24"/>
                <w:lang w:eastAsia="zh-CN" w:bidi="hi-IN"/>
              </w:rPr>
              <w:t>правильно называть буквы алфавита, располагать буквы и слова в алфавитном порядке</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2"/>
              </w:numPr>
              <w:tabs>
                <w:tab w:val="num" w:pos="360"/>
              </w:tabs>
              <w:suppressAutoHyphens/>
              <w:spacing w:line="240" w:lineRule="auto"/>
              <w:ind w:left="360"/>
              <w:jc w:val="left"/>
              <w:rPr>
                <w:rFonts w:eastAsia="Lucida Sans Unicode"/>
                <w:i/>
                <w:kern w:val="2"/>
                <w:sz w:val="24"/>
                <w:szCs w:val="24"/>
                <w:lang w:eastAsia="zh-CN" w:bidi="hi-IN"/>
              </w:rPr>
            </w:pPr>
            <w:r>
              <w:rPr>
                <w:rFonts w:eastAsia="Lucida Sans Unicode"/>
                <w:i/>
                <w:kern w:val="2"/>
                <w:sz w:val="24"/>
                <w:szCs w:val="24"/>
                <w:lang w:eastAsia="zh-CN" w:bidi="hi-IN"/>
              </w:rPr>
              <w:t>фиксировать звуковой состав слов с помощью элементарной транскрипции (звуковых значков)</w:t>
            </w:r>
          </w:p>
          <w:p w:rsidR="00124D43" w:rsidRDefault="00124D43">
            <w:pPr>
              <w:widowControl w:val="0"/>
              <w:numPr>
                <w:ilvl w:val="0"/>
                <w:numId w:val="2"/>
              </w:numPr>
              <w:tabs>
                <w:tab w:val="num" w:pos="360"/>
              </w:tabs>
              <w:suppressAutoHyphens/>
              <w:spacing w:line="240" w:lineRule="auto"/>
              <w:ind w:left="360"/>
              <w:jc w:val="left"/>
              <w:rPr>
                <w:rFonts w:eastAsia="Lucida Sans Unicode"/>
                <w:i/>
                <w:kern w:val="2"/>
                <w:sz w:val="24"/>
                <w:szCs w:val="24"/>
                <w:lang w:eastAsia="zh-CN" w:bidi="hi-IN"/>
              </w:rPr>
            </w:pPr>
            <w:r>
              <w:rPr>
                <w:rFonts w:eastAsia="Lucida Sans Unicode"/>
                <w:i/>
                <w:kern w:val="2"/>
                <w:sz w:val="24"/>
                <w:szCs w:val="24"/>
                <w:lang w:eastAsia="zh-CN" w:bidi="hi-IN"/>
              </w:rPr>
              <w:t xml:space="preserve">читать записи, сделанные значками звуков, и осознанно переводить их </w:t>
            </w:r>
            <w:proofErr w:type="gramStart"/>
            <w:r>
              <w:rPr>
                <w:rFonts w:eastAsia="Lucida Sans Unicode"/>
                <w:i/>
                <w:kern w:val="2"/>
                <w:sz w:val="24"/>
                <w:szCs w:val="24"/>
                <w:lang w:eastAsia="zh-CN" w:bidi="hi-IN"/>
              </w:rPr>
              <w:t>в</w:t>
            </w:r>
            <w:proofErr w:type="gramEnd"/>
            <w:r>
              <w:rPr>
                <w:rFonts w:eastAsia="Lucida Sans Unicode"/>
                <w:i/>
                <w:kern w:val="2"/>
                <w:sz w:val="24"/>
                <w:szCs w:val="24"/>
                <w:lang w:eastAsia="zh-CN" w:bidi="hi-IN"/>
              </w:rPr>
              <w:t xml:space="preserve"> буквенные</w:t>
            </w:r>
          </w:p>
          <w:p w:rsidR="00124D43" w:rsidRDefault="00124D43">
            <w:pPr>
              <w:widowControl w:val="0"/>
              <w:numPr>
                <w:ilvl w:val="0"/>
                <w:numId w:val="2"/>
              </w:numPr>
              <w:tabs>
                <w:tab w:val="num" w:pos="360"/>
              </w:tabs>
              <w:suppressAutoHyphens/>
              <w:spacing w:line="240" w:lineRule="auto"/>
              <w:ind w:left="360"/>
              <w:jc w:val="left"/>
              <w:rPr>
                <w:rFonts w:eastAsia="Lucida Sans Unicode"/>
                <w:i/>
                <w:kern w:val="2"/>
                <w:sz w:val="24"/>
                <w:szCs w:val="24"/>
                <w:lang w:eastAsia="zh-CN" w:bidi="hi-IN"/>
              </w:rPr>
            </w:pPr>
            <w:r>
              <w:rPr>
                <w:rFonts w:eastAsia="Lucida Sans Unicode"/>
                <w:i/>
                <w:kern w:val="2"/>
                <w:sz w:val="24"/>
                <w:szCs w:val="24"/>
                <w:lang w:eastAsia="zh-CN" w:bidi="hi-IN"/>
              </w:rPr>
              <w:t>использовать знание алфавита для поиска слов в словарях учебника</w:t>
            </w:r>
          </w:p>
        </w:tc>
      </w:tr>
      <w:tr w:rsidR="00124D43" w:rsidTr="00124D43">
        <w:trPr>
          <w:trHeight w:val="1717"/>
        </w:trPr>
        <w:tc>
          <w:tcPr>
            <w:tcW w:w="2060" w:type="dxa"/>
            <w:tcBorders>
              <w:top w:val="single" w:sz="4" w:space="0" w:color="000000"/>
              <w:left w:val="single" w:sz="4" w:space="0" w:color="000000"/>
              <w:bottom w:val="single" w:sz="4" w:space="0" w:color="000000"/>
              <w:right w:val="nil"/>
            </w:tcBorders>
          </w:tcPr>
          <w:p w:rsidR="00124D43" w:rsidRDefault="00124D43">
            <w:pPr>
              <w:widowControl w:val="0"/>
              <w:suppressAutoHyphens/>
              <w:snapToGrid w:val="0"/>
              <w:spacing w:line="240" w:lineRule="auto"/>
              <w:ind w:firstLine="0"/>
              <w:jc w:val="left"/>
              <w:rPr>
                <w:rFonts w:eastAsia="Lucida Sans Unicode"/>
                <w:b/>
                <w:kern w:val="2"/>
                <w:sz w:val="24"/>
                <w:szCs w:val="24"/>
                <w:lang w:eastAsia="zh-CN" w:bidi="hi-IN"/>
              </w:rPr>
            </w:pPr>
            <w:r>
              <w:rPr>
                <w:rFonts w:eastAsia="Lucida Sans Unicode"/>
                <w:b/>
                <w:kern w:val="2"/>
                <w:sz w:val="24"/>
                <w:szCs w:val="24"/>
                <w:lang w:eastAsia="zh-CN" w:bidi="hi-IN"/>
              </w:rPr>
              <w:t>орфография</w:t>
            </w:r>
          </w:p>
          <w:p w:rsidR="00124D43" w:rsidRDefault="00124D43">
            <w:pPr>
              <w:widowControl w:val="0"/>
              <w:suppressAutoHyphens/>
              <w:spacing w:after="200" w:line="240" w:lineRule="auto"/>
              <w:ind w:firstLine="360"/>
              <w:jc w:val="left"/>
              <w:rPr>
                <w:rFonts w:eastAsia="Lucida Sans Unicode"/>
                <w:b/>
                <w:kern w:val="2"/>
                <w:sz w:val="24"/>
                <w:szCs w:val="24"/>
                <w:lang w:eastAsia="zh-CN" w:bidi="hi-IN"/>
              </w:rPr>
            </w:pPr>
          </w:p>
        </w:tc>
        <w:tc>
          <w:tcPr>
            <w:tcW w:w="3529" w:type="dxa"/>
            <w:tcBorders>
              <w:top w:val="single" w:sz="4" w:space="0" w:color="000000"/>
              <w:left w:val="single" w:sz="4" w:space="0" w:color="000000"/>
              <w:bottom w:val="single" w:sz="4" w:space="0" w:color="000000"/>
              <w:right w:val="nil"/>
            </w:tcBorders>
            <w:hideMark/>
          </w:tcPr>
          <w:p w:rsidR="00124D43" w:rsidRDefault="00124D43">
            <w:pPr>
              <w:widowControl w:val="0"/>
              <w:numPr>
                <w:ilvl w:val="0"/>
                <w:numId w:val="2"/>
              </w:numPr>
              <w:tabs>
                <w:tab w:val="num" w:pos="360"/>
              </w:tabs>
              <w:suppressAutoHyphens/>
              <w:spacing w:line="240" w:lineRule="auto"/>
              <w:ind w:left="400" w:hanging="400"/>
              <w:jc w:val="left"/>
              <w:rPr>
                <w:rFonts w:eastAsia="Lucida Sans Unicode"/>
                <w:kern w:val="2"/>
                <w:sz w:val="24"/>
                <w:szCs w:val="24"/>
                <w:lang w:eastAsia="zh-CN" w:bidi="hi-IN"/>
              </w:rPr>
            </w:pPr>
            <w:r>
              <w:rPr>
                <w:rFonts w:eastAsia="Lucida Sans Unicode"/>
                <w:kern w:val="2"/>
                <w:sz w:val="24"/>
                <w:szCs w:val="24"/>
                <w:lang w:eastAsia="zh-CN" w:bidi="hi-IN"/>
              </w:rPr>
              <w:t>случаи несоответствия произношения и написания</w:t>
            </w:r>
          </w:p>
          <w:p w:rsidR="00124D43" w:rsidRDefault="00124D43">
            <w:pPr>
              <w:widowControl w:val="0"/>
              <w:numPr>
                <w:ilvl w:val="0"/>
                <w:numId w:val="2"/>
              </w:numPr>
              <w:tabs>
                <w:tab w:val="num" w:pos="360"/>
              </w:tabs>
              <w:suppressAutoHyphens/>
              <w:spacing w:line="240" w:lineRule="auto"/>
              <w:ind w:left="400" w:hanging="400"/>
              <w:jc w:val="left"/>
              <w:rPr>
                <w:rFonts w:eastAsia="Lucida Sans Unicode"/>
                <w:kern w:val="2"/>
                <w:sz w:val="24"/>
                <w:szCs w:val="24"/>
                <w:lang w:eastAsia="zh-CN" w:bidi="hi-IN"/>
              </w:rPr>
            </w:pPr>
            <w:r>
              <w:rPr>
                <w:rFonts w:eastAsia="Lucida Sans Unicode"/>
                <w:kern w:val="2"/>
                <w:sz w:val="24"/>
                <w:szCs w:val="24"/>
                <w:lang w:eastAsia="zh-CN" w:bidi="hi-IN"/>
              </w:rPr>
              <w:t>определение ударного и безударного гласного</w:t>
            </w:r>
          </w:p>
          <w:p w:rsidR="00124D43" w:rsidRDefault="00124D43">
            <w:pPr>
              <w:widowControl w:val="0"/>
              <w:numPr>
                <w:ilvl w:val="0"/>
                <w:numId w:val="2"/>
              </w:numPr>
              <w:tabs>
                <w:tab w:val="num" w:pos="360"/>
              </w:tabs>
              <w:suppressAutoHyphens/>
              <w:spacing w:line="240" w:lineRule="auto"/>
              <w:ind w:left="400" w:hanging="400"/>
              <w:jc w:val="left"/>
              <w:rPr>
                <w:rFonts w:eastAsia="Lucida Sans Unicode"/>
                <w:kern w:val="2"/>
                <w:sz w:val="24"/>
                <w:szCs w:val="24"/>
                <w:lang w:eastAsia="zh-CN" w:bidi="hi-IN"/>
              </w:rPr>
            </w:pPr>
            <w:r>
              <w:rPr>
                <w:rFonts w:eastAsia="Lucida Sans Unicode"/>
                <w:kern w:val="2"/>
                <w:sz w:val="24"/>
                <w:szCs w:val="24"/>
                <w:lang w:eastAsia="zh-CN" w:bidi="hi-IN"/>
              </w:rPr>
              <w:t>правила написания гласного после шипящего</w:t>
            </w:r>
          </w:p>
          <w:p w:rsidR="00124D43" w:rsidRDefault="00124D43">
            <w:pPr>
              <w:widowControl w:val="0"/>
              <w:numPr>
                <w:ilvl w:val="0"/>
                <w:numId w:val="2"/>
              </w:numPr>
              <w:tabs>
                <w:tab w:val="num" w:pos="360"/>
              </w:tabs>
              <w:suppressAutoHyphens/>
              <w:spacing w:line="240" w:lineRule="auto"/>
              <w:ind w:left="400" w:hanging="400"/>
              <w:jc w:val="left"/>
              <w:rPr>
                <w:rFonts w:eastAsia="Lucida Sans Unicode"/>
                <w:kern w:val="2"/>
                <w:sz w:val="24"/>
                <w:szCs w:val="24"/>
                <w:lang w:eastAsia="zh-CN" w:bidi="hi-IN"/>
              </w:rPr>
            </w:pPr>
            <w:r>
              <w:rPr>
                <w:rFonts w:eastAsia="Lucida Sans Unicode"/>
                <w:kern w:val="2"/>
                <w:sz w:val="24"/>
                <w:szCs w:val="24"/>
                <w:lang w:eastAsia="zh-CN" w:bidi="hi-IN"/>
              </w:rPr>
              <w:t xml:space="preserve">обозначение мягкого согласного на письме с </w:t>
            </w:r>
            <w:r>
              <w:rPr>
                <w:rFonts w:eastAsia="Lucida Sans Unicode"/>
                <w:kern w:val="2"/>
                <w:sz w:val="24"/>
                <w:szCs w:val="24"/>
                <w:lang w:eastAsia="zh-CN" w:bidi="hi-IN"/>
              </w:rPr>
              <w:lastRenderedPageBreak/>
              <w:t>помощью ь</w:t>
            </w:r>
          </w:p>
          <w:p w:rsidR="00124D43" w:rsidRDefault="00124D43">
            <w:pPr>
              <w:widowControl w:val="0"/>
              <w:numPr>
                <w:ilvl w:val="0"/>
                <w:numId w:val="2"/>
              </w:numPr>
              <w:tabs>
                <w:tab w:val="num" w:pos="360"/>
              </w:tabs>
              <w:suppressAutoHyphens/>
              <w:spacing w:line="240" w:lineRule="auto"/>
              <w:ind w:left="400" w:hanging="400"/>
              <w:jc w:val="left"/>
              <w:rPr>
                <w:rFonts w:eastAsia="Lucida Sans Unicode"/>
                <w:kern w:val="2"/>
                <w:sz w:val="24"/>
                <w:szCs w:val="24"/>
                <w:lang w:eastAsia="zh-CN" w:bidi="hi-IN"/>
              </w:rPr>
            </w:pPr>
            <w:r>
              <w:rPr>
                <w:rFonts w:eastAsia="Lucida Sans Unicode"/>
                <w:kern w:val="2"/>
                <w:sz w:val="24"/>
                <w:szCs w:val="24"/>
                <w:lang w:eastAsia="zh-CN" w:bidi="hi-IN"/>
              </w:rPr>
              <w:t>слова с непроверяемой безударной гласной</w:t>
            </w:r>
          </w:p>
          <w:p w:rsidR="00124D43" w:rsidRDefault="00124D43">
            <w:pPr>
              <w:widowControl w:val="0"/>
              <w:numPr>
                <w:ilvl w:val="0"/>
                <w:numId w:val="2"/>
              </w:numPr>
              <w:tabs>
                <w:tab w:val="num" w:pos="360"/>
              </w:tabs>
              <w:suppressAutoHyphens/>
              <w:spacing w:line="240" w:lineRule="auto"/>
              <w:ind w:left="400" w:hanging="400"/>
              <w:jc w:val="left"/>
              <w:rPr>
                <w:rFonts w:eastAsia="Lucida Sans Unicode"/>
                <w:kern w:val="2"/>
                <w:sz w:val="24"/>
                <w:szCs w:val="24"/>
                <w:lang w:eastAsia="zh-CN" w:bidi="hi-IN"/>
              </w:rPr>
            </w:pPr>
            <w:r>
              <w:rPr>
                <w:rFonts w:eastAsia="Lucida Sans Unicode"/>
                <w:kern w:val="2"/>
                <w:sz w:val="24"/>
                <w:szCs w:val="24"/>
                <w:lang w:eastAsia="zh-CN" w:bidi="hi-IN"/>
              </w:rPr>
              <w:t>перенос слов</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3"/>
              </w:numPr>
              <w:tabs>
                <w:tab w:val="num" w:pos="415"/>
              </w:tabs>
              <w:suppressAutoHyphens/>
              <w:snapToGrid w:val="0"/>
              <w:spacing w:line="240" w:lineRule="auto"/>
              <w:ind w:left="415" w:hanging="415"/>
              <w:jc w:val="both"/>
              <w:rPr>
                <w:rFonts w:eastAsia="Lucida Sans Unicode"/>
                <w:kern w:val="2"/>
                <w:sz w:val="24"/>
                <w:szCs w:val="24"/>
                <w:lang w:eastAsia="zh-CN" w:bidi="hi-IN"/>
              </w:rPr>
            </w:pPr>
            <w:r>
              <w:rPr>
                <w:rFonts w:eastAsia="Lucida Sans Unicode"/>
                <w:kern w:val="2"/>
                <w:sz w:val="24"/>
                <w:szCs w:val="24"/>
                <w:lang w:eastAsia="zh-CN" w:bidi="hi-IN"/>
              </w:rPr>
              <w:lastRenderedPageBreak/>
              <w:t xml:space="preserve">писать буквы </w:t>
            </w:r>
            <w:proofErr w:type="spellStart"/>
            <w:r>
              <w:rPr>
                <w:rFonts w:eastAsia="Lucida Sans Unicode"/>
                <w:kern w:val="2"/>
                <w:sz w:val="24"/>
                <w:szCs w:val="24"/>
                <w:lang w:eastAsia="zh-CN" w:bidi="hi-IN"/>
              </w:rPr>
              <w:t>и</w:t>
            </w:r>
            <w:proofErr w:type="gramStart"/>
            <w:r>
              <w:rPr>
                <w:rFonts w:eastAsia="Lucida Sans Unicode"/>
                <w:kern w:val="2"/>
                <w:sz w:val="24"/>
                <w:szCs w:val="24"/>
                <w:lang w:eastAsia="zh-CN" w:bidi="hi-IN"/>
              </w:rPr>
              <w:t>,у</w:t>
            </w:r>
            <w:proofErr w:type="gramEnd"/>
            <w:r>
              <w:rPr>
                <w:rFonts w:eastAsia="Lucida Sans Unicode"/>
                <w:kern w:val="2"/>
                <w:sz w:val="24"/>
                <w:szCs w:val="24"/>
                <w:lang w:eastAsia="zh-CN" w:bidi="hi-IN"/>
              </w:rPr>
              <w:t>,а</w:t>
            </w:r>
            <w:proofErr w:type="spellEnd"/>
            <w:r>
              <w:rPr>
                <w:rFonts w:eastAsia="Lucida Sans Unicode"/>
                <w:kern w:val="2"/>
                <w:sz w:val="24"/>
                <w:szCs w:val="24"/>
                <w:lang w:eastAsia="zh-CN" w:bidi="hi-IN"/>
              </w:rPr>
              <w:t xml:space="preserve"> после шипящих ( в буквосочетаниях </w:t>
            </w:r>
            <w:proofErr w:type="spellStart"/>
            <w:r>
              <w:rPr>
                <w:rFonts w:eastAsia="Lucida Sans Unicode"/>
                <w:kern w:val="2"/>
                <w:sz w:val="24"/>
                <w:szCs w:val="24"/>
                <w:lang w:eastAsia="zh-CN" w:bidi="hi-IN"/>
              </w:rPr>
              <w:t>ча,ща,чу,щу</w:t>
            </w:r>
            <w:proofErr w:type="spellEnd"/>
            <w:r>
              <w:rPr>
                <w:rFonts w:eastAsia="Lucida Sans Unicode"/>
                <w:kern w:val="2"/>
                <w:sz w:val="24"/>
                <w:szCs w:val="24"/>
                <w:lang w:eastAsia="zh-CN" w:bidi="hi-IN"/>
              </w:rPr>
              <w:t>)</w:t>
            </w:r>
          </w:p>
          <w:p w:rsidR="00124D43" w:rsidRDefault="00124D43">
            <w:pPr>
              <w:widowControl w:val="0"/>
              <w:numPr>
                <w:ilvl w:val="0"/>
                <w:numId w:val="3"/>
              </w:numPr>
              <w:tabs>
                <w:tab w:val="num" w:pos="415"/>
              </w:tabs>
              <w:suppressAutoHyphens/>
              <w:snapToGrid w:val="0"/>
              <w:spacing w:line="240" w:lineRule="auto"/>
              <w:ind w:left="415" w:hanging="415"/>
              <w:jc w:val="both"/>
              <w:rPr>
                <w:rFonts w:eastAsia="Lucida Sans Unicode"/>
                <w:kern w:val="2"/>
                <w:sz w:val="24"/>
                <w:szCs w:val="24"/>
                <w:lang w:eastAsia="zh-CN" w:bidi="hi-IN"/>
              </w:rPr>
            </w:pPr>
            <w:r>
              <w:rPr>
                <w:rFonts w:eastAsia="Lucida Sans Unicode"/>
                <w:kern w:val="2"/>
                <w:sz w:val="24"/>
                <w:szCs w:val="24"/>
                <w:lang w:eastAsia="zh-CN" w:bidi="hi-IN"/>
              </w:rPr>
              <w:t>обозначать на письме с помощью мягкого знака мягкость согласного</w:t>
            </w:r>
          </w:p>
          <w:p w:rsidR="00124D43" w:rsidRDefault="00124D43">
            <w:pPr>
              <w:widowControl w:val="0"/>
              <w:numPr>
                <w:ilvl w:val="0"/>
                <w:numId w:val="3"/>
              </w:numPr>
              <w:tabs>
                <w:tab w:val="num" w:pos="415"/>
              </w:tabs>
              <w:suppressAutoHyphens/>
              <w:snapToGrid w:val="0"/>
              <w:spacing w:line="240" w:lineRule="auto"/>
              <w:ind w:left="415" w:hanging="415"/>
              <w:jc w:val="both"/>
              <w:rPr>
                <w:rFonts w:eastAsia="Lucida Sans Unicode"/>
                <w:kern w:val="2"/>
                <w:sz w:val="24"/>
                <w:szCs w:val="24"/>
                <w:lang w:eastAsia="zh-CN" w:bidi="hi-IN"/>
              </w:rPr>
            </w:pPr>
            <w:r>
              <w:rPr>
                <w:rFonts w:eastAsia="Lucida Sans Unicode"/>
                <w:kern w:val="2"/>
                <w:sz w:val="24"/>
                <w:szCs w:val="24"/>
                <w:lang w:eastAsia="zh-CN" w:bidi="hi-IN"/>
              </w:rPr>
              <w:t xml:space="preserve">не употреблять ь в буквосочетаниях </w:t>
            </w:r>
            <w:proofErr w:type="spellStart"/>
            <w:r>
              <w:rPr>
                <w:rFonts w:eastAsia="Lucida Sans Unicode"/>
                <w:kern w:val="2"/>
                <w:sz w:val="24"/>
                <w:szCs w:val="24"/>
                <w:lang w:eastAsia="zh-CN" w:bidi="hi-IN"/>
              </w:rPr>
              <w:t>чк</w:t>
            </w:r>
            <w:proofErr w:type="gramStart"/>
            <w:r>
              <w:rPr>
                <w:rFonts w:eastAsia="Lucida Sans Unicode"/>
                <w:kern w:val="2"/>
                <w:sz w:val="24"/>
                <w:szCs w:val="24"/>
                <w:lang w:eastAsia="zh-CN" w:bidi="hi-IN"/>
              </w:rPr>
              <w:t>,ч</w:t>
            </w:r>
            <w:proofErr w:type="gramEnd"/>
            <w:r>
              <w:rPr>
                <w:rFonts w:eastAsia="Lucida Sans Unicode"/>
                <w:kern w:val="2"/>
                <w:sz w:val="24"/>
                <w:szCs w:val="24"/>
                <w:lang w:eastAsia="zh-CN" w:bidi="hi-IN"/>
              </w:rPr>
              <w:t>н,нщ,нч</w:t>
            </w:r>
            <w:proofErr w:type="spellEnd"/>
          </w:p>
          <w:p w:rsidR="00124D43" w:rsidRDefault="00124D43">
            <w:pPr>
              <w:widowControl w:val="0"/>
              <w:numPr>
                <w:ilvl w:val="0"/>
                <w:numId w:val="3"/>
              </w:numPr>
              <w:tabs>
                <w:tab w:val="num" w:pos="415"/>
              </w:tabs>
              <w:suppressAutoHyphens/>
              <w:snapToGrid w:val="0"/>
              <w:spacing w:line="240" w:lineRule="auto"/>
              <w:ind w:left="415" w:hanging="415"/>
              <w:jc w:val="both"/>
              <w:rPr>
                <w:rFonts w:eastAsia="Lucida Sans Unicode"/>
                <w:kern w:val="2"/>
                <w:sz w:val="24"/>
                <w:szCs w:val="24"/>
                <w:lang w:eastAsia="zh-CN" w:bidi="hi-IN"/>
              </w:rPr>
            </w:pPr>
            <w:r>
              <w:rPr>
                <w:rFonts w:eastAsia="Lucida Sans Unicode"/>
                <w:kern w:val="2"/>
                <w:sz w:val="24"/>
                <w:szCs w:val="24"/>
                <w:lang w:eastAsia="zh-CN" w:bidi="hi-IN"/>
              </w:rPr>
              <w:lastRenderedPageBreak/>
              <w:t>писать изученные слова с непроверяемой безударной гласной</w:t>
            </w:r>
          </w:p>
          <w:p w:rsidR="00124D43" w:rsidRDefault="00124D43">
            <w:pPr>
              <w:widowControl w:val="0"/>
              <w:numPr>
                <w:ilvl w:val="0"/>
                <w:numId w:val="3"/>
              </w:numPr>
              <w:tabs>
                <w:tab w:val="num" w:pos="415"/>
              </w:tabs>
              <w:suppressAutoHyphens/>
              <w:snapToGrid w:val="0"/>
              <w:spacing w:line="240" w:lineRule="auto"/>
              <w:ind w:left="415" w:hanging="415"/>
              <w:jc w:val="both"/>
              <w:rPr>
                <w:rFonts w:eastAsia="Lucida Sans Unicode"/>
                <w:kern w:val="2"/>
                <w:sz w:val="24"/>
                <w:szCs w:val="24"/>
                <w:lang w:eastAsia="zh-CN" w:bidi="hi-IN"/>
              </w:rPr>
            </w:pPr>
            <w:r>
              <w:rPr>
                <w:rFonts w:eastAsia="Lucida Sans Unicode"/>
                <w:kern w:val="2"/>
                <w:sz w:val="24"/>
                <w:szCs w:val="24"/>
                <w:lang w:eastAsia="zh-CN" w:bidi="hi-IN"/>
              </w:rPr>
              <w:t>делить слова на слоги для переноса</w:t>
            </w:r>
          </w:p>
          <w:p w:rsidR="00124D43" w:rsidRDefault="00124D43">
            <w:pPr>
              <w:widowControl w:val="0"/>
              <w:numPr>
                <w:ilvl w:val="0"/>
                <w:numId w:val="3"/>
              </w:numPr>
              <w:tabs>
                <w:tab w:val="num" w:pos="415"/>
              </w:tabs>
              <w:suppressAutoHyphens/>
              <w:snapToGrid w:val="0"/>
              <w:spacing w:line="240" w:lineRule="auto"/>
              <w:ind w:left="415" w:hanging="415"/>
              <w:jc w:val="left"/>
              <w:rPr>
                <w:rFonts w:eastAsia="Lucida Sans Unicode"/>
                <w:b/>
                <w:kern w:val="2"/>
                <w:sz w:val="24"/>
                <w:szCs w:val="24"/>
                <w:lang w:eastAsia="zh-CN" w:bidi="hi-IN"/>
              </w:rPr>
            </w:pPr>
            <w:r>
              <w:rPr>
                <w:rFonts w:eastAsia="Lucida Sans Unicode"/>
                <w:kern w:val="2"/>
                <w:sz w:val="24"/>
                <w:szCs w:val="24"/>
                <w:lang w:eastAsia="zh-CN" w:bidi="hi-IN"/>
              </w:rPr>
              <w:t>писать предлог отдельно от слова</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3"/>
              </w:numPr>
              <w:tabs>
                <w:tab w:val="num" w:pos="350"/>
              </w:tabs>
              <w:suppressAutoHyphens/>
              <w:snapToGrid w:val="0"/>
              <w:spacing w:line="240" w:lineRule="auto"/>
              <w:ind w:left="350" w:hanging="350"/>
              <w:jc w:val="both"/>
              <w:rPr>
                <w:rFonts w:eastAsia="Lucida Sans Unicode"/>
                <w:i/>
                <w:kern w:val="2"/>
                <w:sz w:val="24"/>
                <w:szCs w:val="24"/>
                <w:lang w:eastAsia="zh-CN" w:bidi="hi-IN"/>
              </w:rPr>
            </w:pPr>
            <w:r>
              <w:rPr>
                <w:rFonts w:eastAsia="Lucida Sans Unicode"/>
                <w:i/>
                <w:kern w:val="2"/>
                <w:sz w:val="24"/>
                <w:szCs w:val="24"/>
                <w:lang w:eastAsia="zh-CN" w:bidi="hi-IN"/>
              </w:rPr>
              <w:lastRenderedPageBreak/>
              <w:t xml:space="preserve">обнаруживать и исправлять графические и орфографические ошибки (обозначение твёрдости и мягкости, звука [й’], пропуски, перестановки и замены букв; нарушения изученных орфографических правил) в </w:t>
            </w:r>
            <w:r>
              <w:rPr>
                <w:rFonts w:eastAsia="Lucida Sans Unicode"/>
                <w:i/>
                <w:kern w:val="2"/>
                <w:sz w:val="24"/>
                <w:szCs w:val="24"/>
                <w:lang w:eastAsia="zh-CN" w:bidi="hi-IN"/>
              </w:rPr>
              <w:lastRenderedPageBreak/>
              <w:t>специально предложенных и в собственных записях</w:t>
            </w:r>
          </w:p>
        </w:tc>
      </w:tr>
      <w:tr w:rsidR="00124D43" w:rsidTr="00124D43">
        <w:trPr>
          <w:trHeight w:val="1717"/>
        </w:trPr>
        <w:tc>
          <w:tcPr>
            <w:tcW w:w="2060"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spacing w:after="200" w:line="240" w:lineRule="auto"/>
              <w:ind w:firstLine="0"/>
              <w:jc w:val="left"/>
              <w:rPr>
                <w:rFonts w:eastAsia="Lucida Sans Unicode"/>
                <w:kern w:val="2"/>
                <w:sz w:val="24"/>
                <w:szCs w:val="24"/>
                <w:lang w:eastAsia="zh-CN" w:bidi="hi-IN"/>
              </w:rPr>
            </w:pPr>
            <w:r>
              <w:rPr>
                <w:rFonts w:eastAsia="Lucida Sans Unicode"/>
                <w:b/>
                <w:kern w:val="2"/>
                <w:sz w:val="22"/>
                <w:szCs w:val="22"/>
                <w:lang w:eastAsia="zh-CN" w:bidi="hi-IN"/>
              </w:rPr>
              <w:lastRenderedPageBreak/>
              <w:t>словообразование</w:t>
            </w:r>
          </w:p>
        </w:tc>
        <w:tc>
          <w:tcPr>
            <w:tcW w:w="3529" w:type="dxa"/>
            <w:tcBorders>
              <w:top w:val="single" w:sz="4" w:space="0" w:color="000000"/>
              <w:left w:val="single" w:sz="4" w:space="0" w:color="000000"/>
              <w:bottom w:val="single" w:sz="4" w:space="0" w:color="000000"/>
              <w:right w:val="nil"/>
            </w:tcBorders>
            <w:hideMark/>
          </w:tcPr>
          <w:p w:rsidR="00124D43" w:rsidRDefault="00124D43">
            <w:pPr>
              <w:widowControl w:val="0"/>
              <w:numPr>
                <w:ilvl w:val="0"/>
                <w:numId w:val="2"/>
              </w:numPr>
              <w:tabs>
                <w:tab w:val="num" w:pos="360"/>
              </w:tabs>
              <w:suppressAutoHyphens/>
              <w:spacing w:line="240" w:lineRule="auto"/>
              <w:ind w:left="400" w:hanging="400"/>
              <w:jc w:val="left"/>
              <w:rPr>
                <w:rFonts w:eastAsia="Lucida Sans Unicode"/>
                <w:kern w:val="2"/>
                <w:sz w:val="24"/>
                <w:szCs w:val="24"/>
                <w:lang w:eastAsia="zh-CN" w:bidi="hi-IN"/>
              </w:rPr>
            </w:pPr>
            <w:r>
              <w:rPr>
                <w:rFonts w:eastAsia="Lucida Sans Unicode"/>
                <w:kern w:val="2"/>
                <w:sz w:val="24"/>
                <w:szCs w:val="24"/>
                <w:lang w:eastAsia="zh-CN" w:bidi="hi-IN"/>
              </w:rPr>
              <w:t>корень слова</w:t>
            </w:r>
          </w:p>
          <w:p w:rsidR="00124D43" w:rsidRDefault="00124D43">
            <w:pPr>
              <w:widowControl w:val="0"/>
              <w:numPr>
                <w:ilvl w:val="0"/>
                <w:numId w:val="2"/>
              </w:numPr>
              <w:tabs>
                <w:tab w:val="num" w:pos="360"/>
              </w:tabs>
              <w:suppressAutoHyphens/>
              <w:spacing w:line="240" w:lineRule="auto"/>
              <w:ind w:left="400" w:hanging="400"/>
              <w:jc w:val="left"/>
              <w:rPr>
                <w:rFonts w:eastAsia="Lucida Sans Unicode"/>
                <w:kern w:val="2"/>
                <w:sz w:val="24"/>
                <w:szCs w:val="24"/>
                <w:lang w:eastAsia="zh-CN" w:bidi="hi-IN"/>
              </w:rPr>
            </w:pPr>
            <w:r>
              <w:rPr>
                <w:rFonts w:eastAsia="Lucida Sans Unicode"/>
                <w:kern w:val="2"/>
                <w:sz w:val="24"/>
                <w:szCs w:val="24"/>
                <w:lang w:eastAsia="zh-CN" w:bidi="hi-IN"/>
              </w:rPr>
              <w:t>однокоренные слова</w:t>
            </w:r>
          </w:p>
          <w:p w:rsidR="00124D43" w:rsidRDefault="00124D43">
            <w:pPr>
              <w:widowControl w:val="0"/>
              <w:numPr>
                <w:ilvl w:val="0"/>
                <w:numId w:val="2"/>
              </w:numPr>
              <w:tabs>
                <w:tab w:val="num" w:pos="360"/>
              </w:tabs>
              <w:suppressAutoHyphens/>
              <w:spacing w:line="240" w:lineRule="auto"/>
              <w:ind w:left="400" w:hanging="400"/>
              <w:jc w:val="left"/>
              <w:rPr>
                <w:rFonts w:eastAsia="Lucida Sans Unicode"/>
                <w:kern w:val="2"/>
                <w:sz w:val="24"/>
                <w:szCs w:val="24"/>
                <w:lang w:eastAsia="zh-CN" w:bidi="hi-IN"/>
              </w:rPr>
            </w:pPr>
            <w:r>
              <w:rPr>
                <w:rFonts w:eastAsia="Lucida Sans Unicode"/>
                <w:kern w:val="2"/>
                <w:sz w:val="24"/>
                <w:szCs w:val="24"/>
                <w:lang w:eastAsia="zh-CN" w:bidi="hi-IN"/>
              </w:rPr>
              <w:t>части слова (приставка, корень, суффикс)</w:t>
            </w:r>
          </w:p>
          <w:p w:rsidR="00124D43" w:rsidRDefault="00124D43">
            <w:pPr>
              <w:widowControl w:val="0"/>
              <w:numPr>
                <w:ilvl w:val="0"/>
                <w:numId w:val="2"/>
              </w:numPr>
              <w:tabs>
                <w:tab w:val="num" w:pos="360"/>
              </w:tabs>
              <w:suppressAutoHyphens/>
              <w:spacing w:line="240" w:lineRule="auto"/>
              <w:ind w:left="400" w:hanging="400"/>
              <w:jc w:val="left"/>
              <w:rPr>
                <w:rFonts w:eastAsia="Lucida Sans Unicode"/>
                <w:kern w:val="2"/>
                <w:sz w:val="24"/>
                <w:szCs w:val="24"/>
                <w:lang w:eastAsia="zh-CN" w:bidi="hi-IN"/>
              </w:rPr>
            </w:pPr>
            <w:r>
              <w:rPr>
                <w:rFonts w:eastAsia="Lucida Sans Unicode"/>
                <w:kern w:val="2"/>
                <w:sz w:val="24"/>
                <w:szCs w:val="24"/>
                <w:lang w:eastAsia="zh-CN" w:bidi="hi-IN"/>
              </w:rPr>
              <w:t>образование слов</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2"/>
              </w:numPr>
              <w:tabs>
                <w:tab w:val="num" w:pos="360"/>
              </w:tabs>
              <w:suppressAutoHyphens/>
              <w:snapToGrid w:val="0"/>
              <w:spacing w:line="240" w:lineRule="auto"/>
              <w:ind w:left="360"/>
              <w:jc w:val="left"/>
              <w:rPr>
                <w:rFonts w:eastAsia="Lucida Sans Unicode"/>
                <w:kern w:val="2"/>
                <w:sz w:val="24"/>
                <w:szCs w:val="24"/>
                <w:lang w:eastAsia="zh-CN" w:bidi="hi-IN"/>
              </w:rPr>
            </w:pPr>
            <w:r>
              <w:rPr>
                <w:rFonts w:eastAsia="Lucida Sans Unicode"/>
                <w:kern w:val="2"/>
                <w:sz w:val="24"/>
                <w:szCs w:val="24"/>
                <w:lang w:eastAsia="zh-CN" w:bidi="hi-IN"/>
              </w:rPr>
              <w:t>наблюдать за образованием слов</w:t>
            </w:r>
          </w:p>
          <w:p w:rsidR="00124D43" w:rsidRDefault="00124D43">
            <w:pPr>
              <w:widowControl w:val="0"/>
              <w:numPr>
                <w:ilvl w:val="0"/>
                <w:numId w:val="2"/>
              </w:numPr>
              <w:tabs>
                <w:tab w:val="num" w:pos="360"/>
              </w:tabs>
              <w:suppressAutoHyphens/>
              <w:snapToGrid w:val="0"/>
              <w:spacing w:line="240" w:lineRule="auto"/>
              <w:ind w:left="360"/>
              <w:jc w:val="left"/>
              <w:rPr>
                <w:rFonts w:eastAsia="Lucida Sans Unicode"/>
                <w:kern w:val="2"/>
                <w:sz w:val="24"/>
                <w:szCs w:val="24"/>
                <w:lang w:eastAsia="zh-CN" w:bidi="hi-IN"/>
              </w:rPr>
            </w:pPr>
            <w:r>
              <w:rPr>
                <w:rFonts w:eastAsia="Lucida Sans Unicode"/>
                <w:kern w:val="2"/>
                <w:sz w:val="24"/>
                <w:szCs w:val="24"/>
                <w:lang w:eastAsia="zh-CN" w:bidi="hi-IN"/>
              </w:rPr>
              <w:t>осмыслить понятие «корень слова»</w:t>
            </w:r>
          </w:p>
          <w:p w:rsidR="00124D43" w:rsidRDefault="00124D43">
            <w:pPr>
              <w:widowControl w:val="0"/>
              <w:numPr>
                <w:ilvl w:val="0"/>
                <w:numId w:val="2"/>
              </w:numPr>
              <w:tabs>
                <w:tab w:val="num" w:pos="360"/>
              </w:tabs>
              <w:suppressAutoHyphens/>
              <w:snapToGrid w:val="0"/>
              <w:spacing w:line="240" w:lineRule="auto"/>
              <w:ind w:left="360"/>
              <w:jc w:val="left"/>
              <w:rPr>
                <w:rFonts w:eastAsia="Lucida Sans Unicode"/>
                <w:kern w:val="2"/>
                <w:sz w:val="24"/>
                <w:szCs w:val="24"/>
                <w:lang w:eastAsia="zh-CN" w:bidi="hi-IN"/>
              </w:rPr>
            </w:pPr>
            <w:r>
              <w:rPr>
                <w:rFonts w:eastAsia="Lucida Sans Unicode"/>
                <w:kern w:val="2"/>
                <w:sz w:val="24"/>
                <w:szCs w:val="24"/>
                <w:lang w:eastAsia="zh-CN" w:bidi="hi-IN"/>
              </w:rPr>
              <w:t>тренировка в образовании слов</w:t>
            </w:r>
          </w:p>
          <w:p w:rsidR="00124D43" w:rsidRDefault="00124D43">
            <w:pPr>
              <w:widowControl w:val="0"/>
              <w:numPr>
                <w:ilvl w:val="0"/>
                <w:numId w:val="2"/>
              </w:numPr>
              <w:tabs>
                <w:tab w:val="num" w:pos="360"/>
              </w:tabs>
              <w:suppressAutoHyphens/>
              <w:snapToGrid w:val="0"/>
              <w:spacing w:line="240" w:lineRule="auto"/>
              <w:ind w:left="360"/>
              <w:jc w:val="left"/>
              <w:rPr>
                <w:rFonts w:eastAsia="Lucida Sans Unicode"/>
                <w:b/>
                <w:kern w:val="2"/>
                <w:sz w:val="24"/>
                <w:szCs w:val="24"/>
                <w:lang w:eastAsia="zh-CN" w:bidi="hi-IN"/>
              </w:rPr>
            </w:pPr>
            <w:r>
              <w:rPr>
                <w:rFonts w:eastAsia="Lucida Sans Unicode"/>
                <w:kern w:val="2"/>
                <w:sz w:val="24"/>
                <w:szCs w:val="24"/>
                <w:lang w:eastAsia="zh-CN" w:bidi="hi-IN"/>
              </w:rPr>
              <w:t>уметь находить и выделять корень слова</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2"/>
              </w:numPr>
              <w:tabs>
                <w:tab w:val="num" w:pos="360"/>
              </w:tabs>
              <w:suppressAutoHyphens/>
              <w:snapToGrid w:val="0"/>
              <w:spacing w:line="240" w:lineRule="auto"/>
              <w:ind w:left="360"/>
              <w:jc w:val="left"/>
              <w:rPr>
                <w:rFonts w:eastAsia="Lucida Sans Unicode"/>
                <w:i/>
                <w:kern w:val="2"/>
                <w:sz w:val="24"/>
                <w:szCs w:val="24"/>
                <w:lang w:eastAsia="zh-CN" w:bidi="hi-IN"/>
              </w:rPr>
            </w:pPr>
            <w:r>
              <w:rPr>
                <w:rFonts w:eastAsia="Lucida Sans Unicode"/>
                <w:i/>
                <w:kern w:val="2"/>
                <w:sz w:val="24"/>
                <w:szCs w:val="24"/>
                <w:lang w:eastAsia="zh-CN" w:bidi="hi-IN"/>
              </w:rPr>
              <w:t>конструировать слова</w:t>
            </w:r>
          </w:p>
          <w:p w:rsidR="00124D43" w:rsidRDefault="00124D43">
            <w:pPr>
              <w:widowControl w:val="0"/>
              <w:numPr>
                <w:ilvl w:val="0"/>
                <w:numId w:val="2"/>
              </w:numPr>
              <w:tabs>
                <w:tab w:val="num" w:pos="360"/>
              </w:tabs>
              <w:suppressAutoHyphens/>
              <w:snapToGrid w:val="0"/>
              <w:spacing w:line="240" w:lineRule="auto"/>
              <w:ind w:left="360"/>
              <w:jc w:val="both"/>
              <w:rPr>
                <w:rFonts w:eastAsia="Lucida Sans Unicode"/>
                <w:i/>
                <w:kern w:val="2"/>
                <w:sz w:val="24"/>
                <w:szCs w:val="24"/>
                <w:lang w:eastAsia="zh-CN" w:bidi="hi-IN"/>
              </w:rPr>
            </w:pPr>
            <w:r>
              <w:rPr>
                <w:rFonts w:eastAsia="Lucida Sans Unicode"/>
                <w:i/>
                <w:kern w:val="2"/>
                <w:sz w:val="24"/>
                <w:szCs w:val="24"/>
                <w:lang w:eastAsia="zh-CN" w:bidi="hi-IN"/>
              </w:rPr>
              <w:t>самостоятельно подбирать слова к заданной модели;</w:t>
            </w:r>
          </w:p>
          <w:p w:rsidR="00124D43" w:rsidRDefault="00124D43">
            <w:pPr>
              <w:widowControl w:val="0"/>
              <w:numPr>
                <w:ilvl w:val="0"/>
                <w:numId w:val="2"/>
              </w:numPr>
              <w:tabs>
                <w:tab w:val="num" w:pos="360"/>
              </w:tabs>
              <w:suppressAutoHyphens/>
              <w:snapToGrid w:val="0"/>
              <w:spacing w:line="240" w:lineRule="auto"/>
              <w:ind w:left="360"/>
              <w:jc w:val="left"/>
              <w:rPr>
                <w:rFonts w:eastAsia="Lucida Sans Unicode"/>
                <w:i/>
                <w:kern w:val="2"/>
                <w:sz w:val="24"/>
                <w:szCs w:val="24"/>
                <w:lang w:eastAsia="zh-CN" w:bidi="hi-IN"/>
              </w:rPr>
            </w:pPr>
            <w:r>
              <w:rPr>
                <w:rFonts w:eastAsia="Lucida Sans Unicode"/>
                <w:i/>
                <w:kern w:val="2"/>
                <w:sz w:val="24"/>
                <w:szCs w:val="24"/>
                <w:lang w:eastAsia="zh-CN" w:bidi="hi-IN"/>
              </w:rPr>
              <w:t>замечать и исправлять яркие нарушения словообразовательных норм, встречающиеся в детской речи</w:t>
            </w:r>
          </w:p>
        </w:tc>
      </w:tr>
      <w:tr w:rsidR="00124D43" w:rsidTr="00124D43">
        <w:trPr>
          <w:trHeight w:val="1717"/>
        </w:trPr>
        <w:tc>
          <w:tcPr>
            <w:tcW w:w="2060"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spacing w:after="200" w:line="240" w:lineRule="auto"/>
              <w:ind w:firstLine="0"/>
              <w:jc w:val="left"/>
              <w:rPr>
                <w:rFonts w:eastAsia="Lucida Sans Unicode"/>
                <w:kern w:val="2"/>
                <w:sz w:val="24"/>
                <w:szCs w:val="24"/>
                <w:lang w:eastAsia="zh-CN" w:bidi="hi-IN"/>
              </w:rPr>
            </w:pPr>
            <w:r>
              <w:rPr>
                <w:rFonts w:eastAsia="Lucida Sans Unicode"/>
                <w:b/>
                <w:kern w:val="2"/>
                <w:sz w:val="24"/>
                <w:szCs w:val="24"/>
                <w:lang w:eastAsia="zh-CN" w:bidi="hi-IN"/>
              </w:rPr>
              <w:t>лексика</w:t>
            </w:r>
          </w:p>
        </w:tc>
        <w:tc>
          <w:tcPr>
            <w:tcW w:w="3529" w:type="dxa"/>
            <w:tcBorders>
              <w:top w:val="single" w:sz="4" w:space="0" w:color="000000"/>
              <w:left w:val="single" w:sz="4" w:space="0" w:color="000000"/>
              <w:bottom w:val="single" w:sz="4" w:space="0" w:color="000000"/>
              <w:right w:val="nil"/>
            </w:tcBorders>
            <w:hideMark/>
          </w:tcPr>
          <w:p w:rsidR="00124D43" w:rsidRDefault="00124D43">
            <w:pPr>
              <w:widowControl w:val="0"/>
              <w:numPr>
                <w:ilvl w:val="0"/>
                <w:numId w:val="2"/>
              </w:numPr>
              <w:tabs>
                <w:tab w:val="num" w:pos="360"/>
              </w:tabs>
              <w:suppressAutoHyphens/>
              <w:spacing w:line="240" w:lineRule="auto"/>
              <w:ind w:left="400" w:hanging="400"/>
              <w:jc w:val="left"/>
              <w:rPr>
                <w:rFonts w:eastAsia="Lucida Sans Unicode"/>
                <w:kern w:val="2"/>
                <w:sz w:val="24"/>
                <w:szCs w:val="24"/>
                <w:lang w:eastAsia="zh-CN" w:bidi="hi-IN"/>
              </w:rPr>
            </w:pPr>
            <w:r>
              <w:rPr>
                <w:rFonts w:eastAsia="Lucida Sans Unicode"/>
                <w:kern w:val="2"/>
                <w:sz w:val="24"/>
                <w:szCs w:val="24"/>
                <w:lang w:eastAsia="zh-CN" w:bidi="hi-IN"/>
              </w:rPr>
              <w:t>значение слова</w:t>
            </w:r>
          </w:p>
          <w:p w:rsidR="00124D43" w:rsidRDefault="00124D43">
            <w:pPr>
              <w:widowControl w:val="0"/>
              <w:numPr>
                <w:ilvl w:val="0"/>
                <w:numId w:val="2"/>
              </w:numPr>
              <w:tabs>
                <w:tab w:val="num" w:pos="360"/>
              </w:tabs>
              <w:suppressAutoHyphens/>
              <w:spacing w:line="240" w:lineRule="auto"/>
              <w:ind w:left="400" w:hanging="400"/>
              <w:jc w:val="left"/>
              <w:rPr>
                <w:rFonts w:eastAsia="Lucida Sans Unicode"/>
                <w:kern w:val="2"/>
                <w:sz w:val="24"/>
                <w:szCs w:val="24"/>
                <w:lang w:eastAsia="zh-CN" w:bidi="hi-IN"/>
              </w:rPr>
            </w:pPr>
            <w:r>
              <w:rPr>
                <w:rFonts w:eastAsia="Lucida Sans Unicode"/>
                <w:kern w:val="2"/>
                <w:sz w:val="24"/>
                <w:szCs w:val="24"/>
                <w:lang w:eastAsia="zh-CN" w:bidi="hi-IN"/>
              </w:rPr>
              <w:t>многозначные  слова</w:t>
            </w:r>
          </w:p>
          <w:p w:rsidR="00124D43" w:rsidRDefault="00124D43">
            <w:pPr>
              <w:widowControl w:val="0"/>
              <w:numPr>
                <w:ilvl w:val="0"/>
                <w:numId w:val="2"/>
              </w:numPr>
              <w:tabs>
                <w:tab w:val="num" w:pos="360"/>
              </w:tabs>
              <w:suppressAutoHyphens/>
              <w:spacing w:line="240" w:lineRule="auto"/>
              <w:ind w:left="400" w:hanging="400"/>
              <w:jc w:val="left"/>
              <w:rPr>
                <w:rFonts w:eastAsia="Lucida Sans Unicode"/>
                <w:kern w:val="2"/>
                <w:sz w:val="24"/>
                <w:szCs w:val="24"/>
                <w:lang w:eastAsia="zh-CN" w:bidi="hi-IN"/>
              </w:rPr>
            </w:pPr>
            <w:r>
              <w:rPr>
                <w:rFonts w:eastAsia="Lucida Sans Unicode"/>
                <w:kern w:val="2"/>
                <w:sz w:val="24"/>
                <w:szCs w:val="24"/>
                <w:lang w:eastAsia="zh-CN" w:bidi="hi-IN"/>
              </w:rPr>
              <w:t>синонимы и антонимы</w:t>
            </w:r>
          </w:p>
          <w:p w:rsidR="00124D43" w:rsidRDefault="00124D43">
            <w:pPr>
              <w:widowControl w:val="0"/>
              <w:numPr>
                <w:ilvl w:val="0"/>
                <w:numId w:val="2"/>
              </w:numPr>
              <w:tabs>
                <w:tab w:val="num" w:pos="360"/>
              </w:tabs>
              <w:suppressAutoHyphens/>
              <w:spacing w:line="240" w:lineRule="auto"/>
              <w:ind w:left="400" w:hanging="400"/>
              <w:jc w:val="left"/>
              <w:rPr>
                <w:rFonts w:eastAsia="Lucida Sans Unicode"/>
                <w:kern w:val="2"/>
                <w:sz w:val="24"/>
                <w:szCs w:val="24"/>
                <w:lang w:eastAsia="zh-CN" w:bidi="hi-IN"/>
              </w:rPr>
            </w:pPr>
            <w:r>
              <w:rPr>
                <w:rFonts w:eastAsia="Lucida Sans Unicode"/>
                <w:kern w:val="2"/>
                <w:sz w:val="24"/>
                <w:szCs w:val="24"/>
                <w:lang w:eastAsia="zh-CN" w:bidi="hi-IN"/>
              </w:rPr>
              <w:t>особенности словоупотребления</w:t>
            </w:r>
          </w:p>
          <w:p w:rsidR="00124D43" w:rsidRDefault="00124D43">
            <w:pPr>
              <w:widowControl w:val="0"/>
              <w:numPr>
                <w:ilvl w:val="0"/>
                <w:numId w:val="2"/>
              </w:numPr>
              <w:tabs>
                <w:tab w:val="num" w:pos="360"/>
              </w:tabs>
              <w:suppressAutoHyphens/>
              <w:spacing w:line="240" w:lineRule="auto"/>
              <w:ind w:left="400" w:hanging="400"/>
              <w:jc w:val="left"/>
              <w:rPr>
                <w:rFonts w:eastAsia="Lucida Sans Unicode"/>
                <w:kern w:val="2"/>
                <w:sz w:val="24"/>
                <w:szCs w:val="24"/>
                <w:lang w:eastAsia="zh-CN" w:bidi="hi-IN"/>
              </w:rPr>
            </w:pPr>
            <w:r>
              <w:rPr>
                <w:rFonts w:eastAsia="Lucida Sans Unicode"/>
                <w:kern w:val="2"/>
                <w:sz w:val="24"/>
                <w:szCs w:val="24"/>
                <w:lang w:eastAsia="zh-CN" w:bidi="hi-IN"/>
              </w:rPr>
              <w:t>архаизмы</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2"/>
              </w:numPr>
              <w:tabs>
                <w:tab w:val="num" w:pos="360"/>
              </w:tabs>
              <w:suppressAutoHyphens/>
              <w:snapToGrid w:val="0"/>
              <w:spacing w:line="240" w:lineRule="auto"/>
              <w:ind w:left="360"/>
              <w:jc w:val="left"/>
              <w:rPr>
                <w:rFonts w:eastAsia="Lucida Sans Unicode"/>
                <w:kern w:val="2"/>
                <w:sz w:val="24"/>
                <w:szCs w:val="24"/>
                <w:lang w:eastAsia="zh-CN" w:bidi="hi-IN"/>
              </w:rPr>
            </w:pPr>
            <w:r>
              <w:rPr>
                <w:rFonts w:eastAsia="Lucida Sans Unicode"/>
                <w:kern w:val="2"/>
                <w:sz w:val="24"/>
                <w:szCs w:val="24"/>
                <w:lang w:eastAsia="zh-CN" w:bidi="hi-IN"/>
              </w:rPr>
              <w:t>осознание</w:t>
            </w:r>
            <w:proofErr w:type="gramStart"/>
            <w:r>
              <w:rPr>
                <w:rFonts w:eastAsia="Lucida Sans Unicode"/>
                <w:kern w:val="2"/>
                <w:sz w:val="24"/>
                <w:szCs w:val="24"/>
                <w:lang w:eastAsia="zh-CN" w:bidi="hi-IN"/>
              </w:rPr>
              <w:t xml:space="preserve"> ,</w:t>
            </w:r>
            <w:proofErr w:type="gramEnd"/>
            <w:r>
              <w:rPr>
                <w:rFonts w:eastAsia="Lucida Sans Unicode"/>
                <w:kern w:val="2"/>
                <w:sz w:val="24"/>
                <w:szCs w:val="24"/>
                <w:lang w:eastAsia="zh-CN" w:bidi="hi-IN"/>
              </w:rPr>
              <w:t xml:space="preserve"> что слово что-то обозначает</w:t>
            </w:r>
          </w:p>
          <w:p w:rsidR="00124D43" w:rsidRDefault="00124D43">
            <w:pPr>
              <w:widowControl w:val="0"/>
              <w:numPr>
                <w:ilvl w:val="0"/>
                <w:numId w:val="2"/>
              </w:numPr>
              <w:tabs>
                <w:tab w:val="num" w:pos="360"/>
              </w:tabs>
              <w:suppressAutoHyphens/>
              <w:snapToGrid w:val="0"/>
              <w:spacing w:line="240" w:lineRule="auto"/>
              <w:ind w:left="360"/>
              <w:jc w:val="left"/>
              <w:rPr>
                <w:rFonts w:eastAsia="Lucida Sans Unicode"/>
                <w:kern w:val="2"/>
                <w:sz w:val="24"/>
                <w:szCs w:val="24"/>
                <w:lang w:eastAsia="zh-CN" w:bidi="hi-IN"/>
              </w:rPr>
            </w:pPr>
            <w:r>
              <w:rPr>
                <w:rFonts w:eastAsia="Lucida Sans Unicode"/>
                <w:kern w:val="2"/>
                <w:sz w:val="24"/>
                <w:szCs w:val="24"/>
                <w:lang w:eastAsia="zh-CN" w:bidi="hi-IN"/>
              </w:rPr>
              <w:t>находить  синонимы и антонимы к словам</w:t>
            </w:r>
          </w:p>
          <w:p w:rsidR="00124D43" w:rsidRDefault="00124D43">
            <w:pPr>
              <w:widowControl w:val="0"/>
              <w:numPr>
                <w:ilvl w:val="0"/>
                <w:numId w:val="2"/>
              </w:numPr>
              <w:tabs>
                <w:tab w:val="num" w:pos="360"/>
              </w:tabs>
              <w:suppressAutoHyphens/>
              <w:snapToGrid w:val="0"/>
              <w:spacing w:line="240" w:lineRule="auto"/>
              <w:ind w:left="360"/>
              <w:jc w:val="left"/>
              <w:rPr>
                <w:rFonts w:eastAsia="Lucida Sans Unicode"/>
                <w:kern w:val="2"/>
                <w:sz w:val="24"/>
                <w:szCs w:val="24"/>
                <w:lang w:eastAsia="zh-CN" w:bidi="hi-IN"/>
              </w:rPr>
            </w:pPr>
            <w:r>
              <w:rPr>
                <w:rFonts w:eastAsia="Lucida Sans Unicode"/>
                <w:kern w:val="2"/>
                <w:sz w:val="24"/>
                <w:szCs w:val="24"/>
                <w:lang w:eastAsia="zh-CN" w:bidi="hi-IN"/>
              </w:rPr>
              <w:t>находить и различать многозначные слова</w:t>
            </w:r>
          </w:p>
          <w:p w:rsidR="00124D43" w:rsidRDefault="00124D43">
            <w:pPr>
              <w:widowControl w:val="0"/>
              <w:numPr>
                <w:ilvl w:val="0"/>
                <w:numId w:val="2"/>
              </w:numPr>
              <w:tabs>
                <w:tab w:val="num" w:pos="360"/>
              </w:tabs>
              <w:suppressAutoHyphens/>
              <w:snapToGrid w:val="0"/>
              <w:spacing w:line="240" w:lineRule="auto"/>
              <w:ind w:left="360"/>
              <w:jc w:val="left"/>
              <w:rPr>
                <w:rFonts w:eastAsia="Lucida Sans Unicode"/>
                <w:kern w:val="2"/>
                <w:sz w:val="24"/>
                <w:szCs w:val="24"/>
                <w:lang w:eastAsia="zh-CN" w:bidi="hi-IN"/>
              </w:rPr>
            </w:pPr>
            <w:r>
              <w:rPr>
                <w:rFonts w:eastAsia="Lucida Sans Unicode"/>
                <w:kern w:val="2"/>
                <w:sz w:val="24"/>
                <w:szCs w:val="24"/>
                <w:lang w:eastAsia="zh-CN" w:bidi="hi-IN"/>
              </w:rPr>
              <w:t>обогащение словарного запаса</w:t>
            </w:r>
          </w:p>
          <w:p w:rsidR="00124D43" w:rsidRDefault="00124D43">
            <w:pPr>
              <w:widowControl w:val="0"/>
              <w:numPr>
                <w:ilvl w:val="0"/>
                <w:numId w:val="2"/>
              </w:numPr>
              <w:tabs>
                <w:tab w:val="num" w:pos="360"/>
              </w:tabs>
              <w:suppressAutoHyphens/>
              <w:snapToGrid w:val="0"/>
              <w:spacing w:line="240" w:lineRule="auto"/>
              <w:ind w:left="360"/>
              <w:jc w:val="left"/>
              <w:rPr>
                <w:rFonts w:eastAsia="Lucida Sans Unicode"/>
                <w:b/>
                <w:kern w:val="2"/>
                <w:sz w:val="24"/>
                <w:szCs w:val="24"/>
                <w:lang w:eastAsia="zh-CN" w:bidi="hi-IN"/>
              </w:rPr>
            </w:pPr>
            <w:r>
              <w:rPr>
                <w:rFonts w:eastAsia="Lucida Sans Unicode"/>
                <w:kern w:val="2"/>
                <w:sz w:val="24"/>
                <w:szCs w:val="24"/>
                <w:lang w:eastAsia="zh-CN" w:bidi="hi-IN"/>
              </w:rPr>
              <w:t>употреблять в речи новые слова и сочетания слов</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2"/>
              </w:numPr>
              <w:tabs>
                <w:tab w:val="num" w:pos="360"/>
              </w:tabs>
              <w:suppressAutoHyphens/>
              <w:snapToGrid w:val="0"/>
              <w:spacing w:line="240" w:lineRule="auto"/>
              <w:ind w:left="360"/>
              <w:jc w:val="left"/>
              <w:rPr>
                <w:rFonts w:eastAsia="Lucida Sans Unicode"/>
                <w:i/>
                <w:kern w:val="2"/>
                <w:sz w:val="24"/>
                <w:szCs w:val="24"/>
                <w:lang w:eastAsia="zh-CN" w:bidi="hi-IN"/>
              </w:rPr>
            </w:pPr>
            <w:r>
              <w:rPr>
                <w:rFonts w:eastAsia="Lucida Sans Unicode"/>
                <w:i/>
                <w:kern w:val="2"/>
                <w:sz w:val="24"/>
                <w:szCs w:val="24"/>
                <w:lang w:eastAsia="zh-CN" w:bidi="hi-IN"/>
              </w:rPr>
              <w:t>соблюдать основные правила речевого поведения в повседневной жизни</w:t>
            </w:r>
          </w:p>
          <w:p w:rsidR="00124D43" w:rsidRDefault="00124D43">
            <w:pPr>
              <w:widowControl w:val="0"/>
              <w:numPr>
                <w:ilvl w:val="0"/>
                <w:numId w:val="2"/>
              </w:numPr>
              <w:tabs>
                <w:tab w:val="num" w:pos="360"/>
              </w:tabs>
              <w:suppressAutoHyphens/>
              <w:snapToGrid w:val="0"/>
              <w:spacing w:line="240" w:lineRule="auto"/>
              <w:ind w:left="360"/>
              <w:jc w:val="left"/>
              <w:rPr>
                <w:rFonts w:eastAsia="Lucida Sans Unicode"/>
                <w:i/>
                <w:kern w:val="2"/>
                <w:sz w:val="24"/>
                <w:szCs w:val="24"/>
                <w:lang w:eastAsia="zh-CN" w:bidi="hi-IN"/>
              </w:rPr>
            </w:pPr>
            <w:r>
              <w:rPr>
                <w:rFonts w:eastAsia="Lucida Sans Unicode"/>
                <w:i/>
                <w:kern w:val="2"/>
                <w:sz w:val="24"/>
                <w:szCs w:val="24"/>
                <w:lang w:eastAsia="zh-CN" w:bidi="hi-IN"/>
              </w:rPr>
              <w:t>замечать в речи слова, значения которых ученику неизвестны, спрашивать о них, находить в толковом словаре учебника</w:t>
            </w:r>
          </w:p>
          <w:p w:rsidR="00124D43" w:rsidRDefault="00124D43">
            <w:pPr>
              <w:widowControl w:val="0"/>
              <w:numPr>
                <w:ilvl w:val="0"/>
                <w:numId w:val="2"/>
              </w:numPr>
              <w:tabs>
                <w:tab w:val="num" w:pos="360"/>
              </w:tabs>
              <w:suppressAutoHyphens/>
              <w:snapToGrid w:val="0"/>
              <w:spacing w:line="240" w:lineRule="auto"/>
              <w:ind w:left="360"/>
              <w:jc w:val="left"/>
              <w:rPr>
                <w:rFonts w:eastAsia="Lucida Sans Unicode"/>
                <w:i/>
                <w:kern w:val="2"/>
                <w:sz w:val="24"/>
                <w:szCs w:val="24"/>
                <w:lang w:eastAsia="zh-CN" w:bidi="hi-IN"/>
              </w:rPr>
            </w:pPr>
            <w:r>
              <w:rPr>
                <w:rFonts w:eastAsia="Lucida Sans Unicode"/>
                <w:i/>
                <w:kern w:val="2"/>
                <w:sz w:val="24"/>
                <w:szCs w:val="24"/>
                <w:lang w:eastAsia="zh-CN" w:bidi="hi-IN"/>
              </w:rPr>
              <w:t>в соответствии с литературными нормами произносить слова, помещённые в словарь учебника «Как правильно говорить?»</w:t>
            </w:r>
          </w:p>
        </w:tc>
      </w:tr>
      <w:tr w:rsidR="00124D43" w:rsidTr="00124D43">
        <w:trPr>
          <w:trHeight w:val="1717"/>
        </w:trPr>
        <w:tc>
          <w:tcPr>
            <w:tcW w:w="2060"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spacing w:after="200" w:line="240" w:lineRule="auto"/>
              <w:ind w:firstLine="0"/>
              <w:jc w:val="left"/>
              <w:rPr>
                <w:rFonts w:eastAsia="Lucida Sans Unicode"/>
                <w:kern w:val="2"/>
                <w:sz w:val="24"/>
                <w:szCs w:val="24"/>
                <w:lang w:eastAsia="zh-CN" w:bidi="hi-IN"/>
              </w:rPr>
            </w:pPr>
            <w:r>
              <w:rPr>
                <w:rFonts w:eastAsia="Lucida Sans Unicode"/>
                <w:b/>
                <w:kern w:val="2"/>
                <w:sz w:val="24"/>
                <w:szCs w:val="24"/>
                <w:lang w:eastAsia="zh-CN" w:bidi="hi-IN"/>
              </w:rPr>
              <w:t>морфология</w:t>
            </w:r>
          </w:p>
        </w:tc>
        <w:tc>
          <w:tcPr>
            <w:tcW w:w="3529" w:type="dxa"/>
            <w:tcBorders>
              <w:top w:val="single" w:sz="4" w:space="0" w:color="000000"/>
              <w:left w:val="single" w:sz="4" w:space="0" w:color="000000"/>
              <w:bottom w:val="single" w:sz="4" w:space="0" w:color="000000"/>
              <w:right w:val="nil"/>
            </w:tcBorders>
            <w:hideMark/>
          </w:tcPr>
          <w:p w:rsidR="00124D43" w:rsidRDefault="00124D43">
            <w:pPr>
              <w:widowControl w:val="0"/>
              <w:numPr>
                <w:ilvl w:val="0"/>
                <w:numId w:val="2"/>
              </w:numPr>
              <w:tabs>
                <w:tab w:val="num" w:pos="360"/>
              </w:tabs>
              <w:suppressAutoHyphens/>
              <w:spacing w:line="240" w:lineRule="auto"/>
              <w:ind w:left="400" w:hanging="400"/>
              <w:jc w:val="left"/>
              <w:rPr>
                <w:rFonts w:eastAsia="Lucida Sans Unicode"/>
                <w:kern w:val="2"/>
                <w:sz w:val="24"/>
                <w:szCs w:val="24"/>
                <w:lang w:eastAsia="zh-CN" w:bidi="hi-IN"/>
              </w:rPr>
            </w:pPr>
            <w:r>
              <w:rPr>
                <w:rFonts w:eastAsia="Lucida Sans Unicode"/>
                <w:kern w:val="2"/>
                <w:sz w:val="24"/>
                <w:szCs w:val="24"/>
                <w:lang w:eastAsia="zh-CN" w:bidi="hi-IN"/>
              </w:rPr>
              <w:t>слова, обозначающие предмет</w:t>
            </w:r>
          </w:p>
          <w:p w:rsidR="00124D43" w:rsidRDefault="00124D43">
            <w:pPr>
              <w:widowControl w:val="0"/>
              <w:numPr>
                <w:ilvl w:val="0"/>
                <w:numId w:val="2"/>
              </w:numPr>
              <w:tabs>
                <w:tab w:val="num" w:pos="360"/>
              </w:tabs>
              <w:suppressAutoHyphens/>
              <w:spacing w:line="240" w:lineRule="auto"/>
              <w:ind w:left="400" w:hanging="400"/>
              <w:jc w:val="left"/>
              <w:rPr>
                <w:rFonts w:eastAsia="Lucida Sans Unicode"/>
                <w:kern w:val="2"/>
                <w:sz w:val="24"/>
                <w:szCs w:val="24"/>
                <w:lang w:eastAsia="zh-CN" w:bidi="hi-IN"/>
              </w:rPr>
            </w:pPr>
            <w:r>
              <w:rPr>
                <w:rFonts w:eastAsia="Lucida Sans Unicode"/>
                <w:kern w:val="2"/>
                <w:sz w:val="24"/>
                <w:szCs w:val="24"/>
                <w:lang w:eastAsia="zh-CN" w:bidi="hi-IN"/>
              </w:rPr>
              <w:t>слова, обозначающие признак предмета</w:t>
            </w:r>
          </w:p>
          <w:p w:rsidR="00124D43" w:rsidRDefault="00124D43">
            <w:pPr>
              <w:widowControl w:val="0"/>
              <w:numPr>
                <w:ilvl w:val="0"/>
                <w:numId w:val="2"/>
              </w:numPr>
              <w:tabs>
                <w:tab w:val="num" w:pos="360"/>
              </w:tabs>
              <w:suppressAutoHyphens/>
              <w:spacing w:line="240" w:lineRule="auto"/>
              <w:ind w:left="400" w:hanging="400"/>
              <w:jc w:val="left"/>
              <w:rPr>
                <w:rFonts w:eastAsia="Lucida Sans Unicode"/>
                <w:kern w:val="2"/>
                <w:sz w:val="24"/>
                <w:szCs w:val="24"/>
                <w:lang w:eastAsia="zh-CN" w:bidi="hi-IN"/>
              </w:rPr>
            </w:pPr>
            <w:r>
              <w:rPr>
                <w:rFonts w:eastAsia="Lucida Sans Unicode"/>
                <w:kern w:val="2"/>
                <w:sz w:val="24"/>
                <w:szCs w:val="24"/>
                <w:lang w:eastAsia="zh-CN" w:bidi="hi-IN"/>
              </w:rPr>
              <w:t>слова, обозначающие действия</w:t>
            </w:r>
          </w:p>
          <w:p w:rsidR="00124D43" w:rsidRDefault="00124D43">
            <w:pPr>
              <w:widowControl w:val="0"/>
              <w:numPr>
                <w:ilvl w:val="0"/>
                <w:numId w:val="2"/>
              </w:numPr>
              <w:tabs>
                <w:tab w:val="num" w:pos="360"/>
              </w:tabs>
              <w:suppressAutoHyphens/>
              <w:spacing w:line="240" w:lineRule="auto"/>
              <w:ind w:left="400" w:hanging="400"/>
              <w:jc w:val="left"/>
              <w:rPr>
                <w:rFonts w:eastAsia="Lucida Sans Unicode"/>
                <w:kern w:val="2"/>
                <w:sz w:val="24"/>
                <w:szCs w:val="24"/>
                <w:lang w:eastAsia="zh-CN" w:bidi="hi-IN"/>
              </w:rPr>
            </w:pPr>
            <w:r>
              <w:rPr>
                <w:rFonts w:eastAsia="Lucida Sans Unicode"/>
                <w:kern w:val="2"/>
                <w:sz w:val="24"/>
                <w:szCs w:val="24"/>
                <w:lang w:eastAsia="zh-CN" w:bidi="hi-IN"/>
              </w:rPr>
              <w:t>предлоги</w:t>
            </w:r>
          </w:p>
          <w:p w:rsidR="00124D43" w:rsidRDefault="00124D43">
            <w:pPr>
              <w:widowControl w:val="0"/>
              <w:numPr>
                <w:ilvl w:val="0"/>
                <w:numId w:val="2"/>
              </w:numPr>
              <w:tabs>
                <w:tab w:val="num" w:pos="360"/>
              </w:tabs>
              <w:suppressAutoHyphens/>
              <w:spacing w:line="240" w:lineRule="auto"/>
              <w:ind w:left="400" w:hanging="400"/>
              <w:jc w:val="left"/>
              <w:rPr>
                <w:rFonts w:eastAsia="Lucida Sans Unicode"/>
                <w:kern w:val="2"/>
                <w:sz w:val="24"/>
                <w:szCs w:val="24"/>
                <w:lang w:eastAsia="zh-CN" w:bidi="hi-IN"/>
              </w:rPr>
            </w:pPr>
            <w:r>
              <w:rPr>
                <w:rFonts w:eastAsia="Lucida Sans Unicode"/>
                <w:kern w:val="2"/>
                <w:sz w:val="24"/>
                <w:szCs w:val="24"/>
                <w:lang w:eastAsia="zh-CN" w:bidi="hi-IN"/>
              </w:rPr>
              <w:t>постановка вопроса от слова к слову</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2"/>
              </w:numPr>
              <w:tabs>
                <w:tab w:val="num" w:pos="360"/>
              </w:tabs>
              <w:suppressAutoHyphens/>
              <w:snapToGrid w:val="0"/>
              <w:spacing w:line="240" w:lineRule="auto"/>
              <w:ind w:left="360"/>
              <w:jc w:val="left"/>
              <w:rPr>
                <w:rFonts w:eastAsia="Lucida Sans Unicode"/>
                <w:kern w:val="2"/>
                <w:sz w:val="24"/>
                <w:szCs w:val="24"/>
                <w:lang w:eastAsia="zh-CN" w:bidi="hi-IN"/>
              </w:rPr>
            </w:pPr>
            <w:r>
              <w:rPr>
                <w:rFonts w:eastAsia="Lucida Sans Unicode"/>
                <w:kern w:val="2"/>
                <w:sz w:val="24"/>
                <w:szCs w:val="24"/>
                <w:lang w:eastAsia="zh-CN" w:bidi="hi-IN"/>
              </w:rPr>
              <w:t>различать слова, обозначающие предмет, признак, действие</w:t>
            </w:r>
          </w:p>
          <w:p w:rsidR="00124D43" w:rsidRDefault="00124D43">
            <w:pPr>
              <w:widowControl w:val="0"/>
              <w:numPr>
                <w:ilvl w:val="0"/>
                <w:numId w:val="2"/>
              </w:numPr>
              <w:tabs>
                <w:tab w:val="num" w:pos="360"/>
              </w:tabs>
              <w:suppressAutoHyphens/>
              <w:snapToGrid w:val="0"/>
              <w:spacing w:line="240" w:lineRule="auto"/>
              <w:ind w:left="360"/>
              <w:jc w:val="left"/>
              <w:rPr>
                <w:rFonts w:eastAsia="Lucida Sans Unicode"/>
                <w:kern w:val="2"/>
                <w:sz w:val="24"/>
                <w:szCs w:val="24"/>
                <w:lang w:eastAsia="zh-CN" w:bidi="hi-IN"/>
              </w:rPr>
            </w:pPr>
            <w:r>
              <w:rPr>
                <w:rFonts w:eastAsia="Lucida Sans Unicode"/>
                <w:kern w:val="2"/>
                <w:sz w:val="24"/>
                <w:szCs w:val="24"/>
                <w:lang w:eastAsia="zh-CN" w:bidi="hi-IN"/>
              </w:rPr>
              <w:t>различать предлог и приставку</w:t>
            </w:r>
          </w:p>
          <w:p w:rsidR="00124D43" w:rsidRDefault="00124D43">
            <w:pPr>
              <w:widowControl w:val="0"/>
              <w:numPr>
                <w:ilvl w:val="0"/>
                <w:numId w:val="2"/>
              </w:numPr>
              <w:tabs>
                <w:tab w:val="num" w:pos="360"/>
              </w:tabs>
              <w:suppressAutoHyphens/>
              <w:snapToGrid w:val="0"/>
              <w:spacing w:line="240" w:lineRule="auto"/>
              <w:ind w:left="360"/>
              <w:jc w:val="left"/>
              <w:rPr>
                <w:rFonts w:eastAsia="Lucida Sans Unicode"/>
                <w:b/>
                <w:kern w:val="2"/>
                <w:sz w:val="24"/>
                <w:szCs w:val="24"/>
                <w:lang w:eastAsia="zh-CN" w:bidi="hi-IN"/>
              </w:rPr>
            </w:pPr>
            <w:r>
              <w:rPr>
                <w:rFonts w:eastAsia="Lucida Sans Unicode"/>
                <w:kern w:val="2"/>
                <w:sz w:val="24"/>
                <w:szCs w:val="24"/>
                <w:lang w:eastAsia="zh-CN" w:bidi="hi-IN"/>
              </w:rPr>
              <w:t>уметь ставить вопросы к словам</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2"/>
              </w:numPr>
              <w:tabs>
                <w:tab w:val="num" w:pos="360"/>
              </w:tabs>
              <w:suppressAutoHyphens/>
              <w:snapToGrid w:val="0"/>
              <w:spacing w:line="240" w:lineRule="auto"/>
              <w:ind w:left="360"/>
              <w:jc w:val="left"/>
              <w:rPr>
                <w:rFonts w:eastAsia="Lucida Sans Unicode"/>
                <w:i/>
                <w:kern w:val="2"/>
                <w:sz w:val="24"/>
                <w:szCs w:val="24"/>
                <w:lang w:eastAsia="zh-CN" w:bidi="hi-IN"/>
              </w:rPr>
            </w:pPr>
            <w:r>
              <w:rPr>
                <w:rFonts w:eastAsia="Lucida Sans Unicode"/>
                <w:i/>
                <w:kern w:val="2"/>
                <w:sz w:val="24"/>
                <w:szCs w:val="24"/>
                <w:lang w:eastAsia="zh-CN" w:bidi="hi-IN"/>
              </w:rPr>
              <w:t>проводить различные изменения слов разных частей речи (практическим путём, без терминов)</w:t>
            </w:r>
          </w:p>
        </w:tc>
      </w:tr>
      <w:tr w:rsidR="00124D43" w:rsidTr="00124D43">
        <w:trPr>
          <w:trHeight w:val="1717"/>
        </w:trPr>
        <w:tc>
          <w:tcPr>
            <w:tcW w:w="2060"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spacing w:after="200" w:line="240" w:lineRule="auto"/>
              <w:ind w:firstLine="0"/>
              <w:jc w:val="left"/>
              <w:rPr>
                <w:rFonts w:eastAsia="Lucida Sans Unicode"/>
                <w:kern w:val="2"/>
                <w:sz w:val="24"/>
                <w:szCs w:val="24"/>
                <w:lang w:eastAsia="zh-CN" w:bidi="hi-IN"/>
              </w:rPr>
            </w:pPr>
            <w:r>
              <w:rPr>
                <w:rFonts w:eastAsia="Lucida Sans Unicode"/>
                <w:b/>
                <w:kern w:val="2"/>
                <w:sz w:val="24"/>
                <w:szCs w:val="24"/>
                <w:lang w:eastAsia="zh-CN" w:bidi="hi-IN"/>
              </w:rPr>
              <w:lastRenderedPageBreak/>
              <w:t>синтаксис</w:t>
            </w:r>
          </w:p>
        </w:tc>
        <w:tc>
          <w:tcPr>
            <w:tcW w:w="3529" w:type="dxa"/>
            <w:tcBorders>
              <w:top w:val="single" w:sz="4" w:space="0" w:color="000000"/>
              <w:left w:val="single" w:sz="4" w:space="0" w:color="000000"/>
              <w:bottom w:val="single" w:sz="4" w:space="0" w:color="000000"/>
              <w:right w:val="nil"/>
            </w:tcBorders>
            <w:hideMark/>
          </w:tcPr>
          <w:p w:rsidR="00124D43" w:rsidRDefault="00124D43">
            <w:pPr>
              <w:widowControl w:val="0"/>
              <w:numPr>
                <w:ilvl w:val="0"/>
                <w:numId w:val="2"/>
              </w:numPr>
              <w:tabs>
                <w:tab w:val="num" w:pos="360"/>
              </w:tabs>
              <w:suppressAutoHyphens/>
              <w:spacing w:line="240" w:lineRule="auto"/>
              <w:ind w:left="400" w:hanging="400"/>
              <w:jc w:val="left"/>
              <w:rPr>
                <w:rFonts w:eastAsia="Lucida Sans Unicode"/>
                <w:kern w:val="2"/>
                <w:sz w:val="24"/>
                <w:szCs w:val="24"/>
                <w:lang w:eastAsia="zh-CN" w:bidi="hi-IN"/>
              </w:rPr>
            </w:pPr>
            <w:r>
              <w:rPr>
                <w:rFonts w:eastAsia="Lucida Sans Unicode"/>
                <w:kern w:val="2"/>
                <w:sz w:val="24"/>
                <w:szCs w:val="24"/>
                <w:lang w:eastAsia="zh-CN" w:bidi="hi-IN"/>
              </w:rPr>
              <w:t>предложение</w:t>
            </w:r>
          </w:p>
          <w:p w:rsidR="00124D43" w:rsidRDefault="00124D43">
            <w:pPr>
              <w:widowControl w:val="0"/>
              <w:numPr>
                <w:ilvl w:val="0"/>
                <w:numId w:val="2"/>
              </w:numPr>
              <w:tabs>
                <w:tab w:val="num" w:pos="360"/>
              </w:tabs>
              <w:suppressAutoHyphens/>
              <w:spacing w:line="240" w:lineRule="auto"/>
              <w:ind w:left="400" w:hanging="400"/>
              <w:jc w:val="left"/>
              <w:rPr>
                <w:rFonts w:eastAsia="Lucida Sans Unicode"/>
                <w:kern w:val="2"/>
                <w:sz w:val="24"/>
                <w:szCs w:val="24"/>
                <w:lang w:eastAsia="zh-CN" w:bidi="hi-IN"/>
              </w:rPr>
            </w:pPr>
            <w:r>
              <w:rPr>
                <w:rFonts w:eastAsia="Lucida Sans Unicode"/>
                <w:kern w:val="2"/>
                <w:sz w:val="24"/>
                <w:szCs w:val="24"/>
                <w:lang w:eastAsia="zh-CN" w:bidi="hi-IN"/>
              </w:rPr>
              <w:t>текст</w:t>
            </w:r>
          </w:p>
          <w:p w:rsidR="00124D43" w:rsidRDefault="00124D43">
            <w:pPr>
              <w:widowControl w:val="0"/>
              <w:numPr>
                <w:ilvl w:val="0"/>
                <w:numId w:val="2"/>
              </w:numPr>
              <w:tabs>
                <w:tab w:val="num" w:pos="360"/>
              </w:tabs>
              <w:suppressAutoHyphens/>
              <w:spacing w:line="240" w:lineRule="auto"/>
              <w:ind w:left="400" w:hanging="400"/>
              <w:jc w:val="left"/>
              <w:rPr>
                <w:rFonts w:eastAsia="Lucida Sans Unicode"/>
                <w:kern w:val="2"/>
                <w:sz w:val="24"/>
                <w:szCs w:val="24"/>
                <w:lang w:eastAsia="zh-CN" w:bidi="hi-IN"/>
              </w:rPr>
            </w:pPr>
            <w:r>
              <w:rPr>
                <w:rFonts w:eastAsia="Lucida Sans Unicode"/>
                <w:kern w:val="2"/>
                <w:sz w:val="24"/>
                <w:szCs w:val="24"/>
                <w:lang w:eastAsia="zh-CN" w:bidi="hi-IN"/>
              </w:rPr>
              <w:t xml:space="preserve">предложение по интонации </w:t>
            </w:r>
            <w:proofErr w:type="gramStart"/>
            <w:r>
              <w:rPr>
                <w:rFonts w:eastAsia="Lucida Sans Unicode"/>
                <w:kern w:val="2"/>
                <w:sz w:val="24"/>
                <w:szCs w:val="24"/>
                <w:lang w:eastAsia="zh-CN" w:bidi="hi-IN"/>
              </w:rPr>
              <w:t xml:space="preserve">( </w:t>
            </w:r>
            <w:proofErr w:type="gramEnd"/>
            <w:r>
              <w:rPr>
                <w:rFonts w:eastAsia="Lucida Sans Unicode"/>
                <w:kern w:val="2"/>
                <w:sz w:val="24"/>
                <w:szCs w:val="24"/>
                <w:lang w:eastAsia="zh-CN" w:bidi="hi-IN"/>
              </w:rPr>
              <w:t>повествовательное, вопросительное, восклицательное)</w:t>
            </w:r>
          </w:p>
          <w:p w:rsidR="00124D43" w:rsidRDefault="00124D43">
            <w:pPr>
              <w:widowControl w:val="0"/>
              <w:numPr>
                <w:ilvl w:val="0"/>
                <w:numId w:val="2"/>
              </w:numPr>
              <w:tabs>
                <w:tab w:val="num" w:pos="360"/>
              </w:tabs>
              <w:suppressAutoHyphens/>
              <w:spacing w:line="240" w:lineRule="auto"/>
              <w:ind w:left="400" w:hanging="400"/>
              <w:jc w:val="left"/>
              <w:rPr>
                <w:rFonts w:eastAsia="Lucida Sans Unicode"/>
                <w:kern w:val="2"/>
                <w:sz w:val="24"/>
                <w:szCs w:val="24"/>
                <w:lang w:eastAsia="zh-CN" w:bidi="hi-IN"/>
              </w:rPr>
            </w:pPr>
            <w:r>
              <w:rPr>
                <w:rFonts w:eastAsia="Lucida Sans Unicode"/>
                <w:kern w:val="2"/>
                <w:sz w:val="24"/>
                <w:szCs w:val="24"/>
                <w:lang w:eastAsia="zh-CN" w:bidi="hi-IN"/>
              </w:rPr>
              <w:t xml:space="preserve">предложения по цели высказывания </w:t>
            </w:r>
            <w:proofErr w:type="gramStart"/>
            <w:r>
              <w:rPr>
                <w:rFonts w:eastAsia="Lucida Sans Unicode"/>
                <w:kern w:val="2"/>
                <w:sz w:val="24"/>
                <w:szCs w:val="24"/>
                <w:lang w:eastAsia="zh-CN" w:bidi="hi-IN"/>
              </w:rPr>
              <w:t xml:space="preserve">( </w:t>
            </w:r>
            <w:proofErr w:type="gramEnd"/>
            <w:r>
              <w:rPr>
                <w:rFonts w:eastAsia="Lucida Sans Unicode"/>
                <w:kern w:val="2"/>
                <w:sz w:val="24"/>
                <w:szCs w:val="24"/>
                <w:lang w:eastAsia="zh-CN" w:bidi="hi-IN"/>
              </w:rPr>
              <w:t>повествовательное, вопросительное, побудительное)</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2"/>
              </w:numPr>
              <w:tabs>
                <w:tab w:val="num" w:pos="360"/>
              </w:tabs>
              <w:suppressAutoHyphens/>
              <w:snapToGrid w:val="0"/>
              <w:spacing w:line="240" w:lineRule="auto"/>
              <w:ind w:left="360"/>
              <w:jc w:val="left"/>
              <w:rPr>
                <w:rFonts w:eastAsia="Lucida Sans Unicode"/>
                <w:kern w:val="2"/>
                <w:sz w:val="24"/>
                <w:szCs w:val="24"/>
                <w:lang w:eastAsia="zh-CN" w:bidi="hi-IN"/>
              </w:rPr>
            </w:pPr>
            <w:r>
              <w:rPr>
                <w:rFonts w:eastAsia="Lucida Sans Unicode"/>
                <w:kern w:val="2"/>
                <w:sz w:val="24"/>
                <w:szCs w:val="24"/>
                <w:lang w:eastAsia="zh-CN" w:bidi="hi-IN"/>
              </w:rPr>
              <w:t>ставить знаки препинания в конце предложения</w:t>
            </w:r>
          </w:p>
          <w:p w:rsidR="00124D43" w:rsidRDefault="00124D43">
            <w:pPr>
              <w:widowControl w:val="0"/>
              <w:numPr>
                <w:ilvl w:val="0"/>
                <w:numId w:val="2"/>
              </w:numPr>
              <w:tabs>
                <w:tab w:val="num" w:pos="360"/>
              </w:tabs>
              <w:suppressAutoHyphens/>
              <w:snapToGrid w:val="0"/>
              <w:spacing w:line="240" w:lineRule="auto"/>
              <w:ind w:left="360"/>
              <w:jc w:val="left"/>
              <w:rPr>
                <w:rFonts w:eastAsia="Lucida Sans Unicode"/>
                <w:kern w:val="2"/>
                <w:sz w:val="24"/>
                <w:szCs w:val="24"/>
                <w:lang w:eastAsia="zh-CN" w:bidi="hi-IN"/>
              </w:rPr>
            </w:pPr>
            <w:r>
              <w:rPr>
                <w:rFonts w:eastAsia="Lucida Sans Unicode"/>
                <w:kern w:val="2"/>
                <w:sz w:val="24"/>
                <w:szCs w:val="24"/>
                <w:lang w:eastAsia="zh-CN" w:bidi="hi-IN"/>
              </w:rPr>
              <w:t>писать слова раздельно</w:t>
            </w:r>
          </w:p>
          <w:p w:rsidR="00124D43" w:rsidRDefault="00124D43">
            <w:pPr>
              <w:widowControl w:val="0"/>
              <w:numPr>
                <w:ilvl w:val="0"/>
                <w:numId w:val="2"/>
              </w:numPr>
              <w:tabs>
                <w:tab w:val="num" w:pos="360"/>
              </w:tabs>
              <w:suppressAutoHyphens/>
              <w:snapToGrid w:val="0"/>
              <w:spacing w:line="240" w:lineRule="auto"/>
              <w:ind w:left="360"/>
              <w:jc w:val="left"/>
              <w:rPr>
                <w:rFonts w:eastAsia="Lucida Sans Unicode"/>
                <w:kern w:val="2"/>
                <w:sz w:val="24"/>
                <w:szCs w:val="24"/>
                <w:lang w:eastAsia="zh-CN" w:bidi="hi-IN"/>
              </w:rPr>
            </w:pPr>
            <w:r>
              <w:rPr>
                <w:rFonts w:eastAsia="Lucida Sans Unicode"/>
                <w:kern w:val="2"/>
                <w:sz w:val="24"/>
                <w:szCs w:val="24"/>
                <w:lang w:eastAsia="zh-CN" w:bidi="hi-IN"/>
              </w:rPr>
              <w:t>писать большую букву в начале предложения</w:t>
            </w:r>
          </w:p>
          <w:p w:rsidR="00124D43" w:rsidRDefault="00124D43">
            <w:pPr>
              <w:widowControl w:val="0"/>
              <w:numPr>
                <w:ilvl w:val="0"/>
                <w:numId w:val="2"/>
              </w:numPr>
              <w:tabs>
                <w:tab w:val="num" w:pos="360"/>
              </w:tabs>
              <w:suppressAutoHyphens/>
              <w:snapToGrid w:val="0"/>
              <w:spacing w:line="240" w:lineRule="auto"/>
              <w:ind w:left="360"/>
              <w:jc w:val="left"/>
              <w:rPr>
                <w:rFonts w:eastAsia="Lucida Sans Unicode"/>
                <w:kern w:val="2"/>
                <w:sz w:val="24"/>
                <w:szCs w:val="24"/>
                <w:lang w:eastAsia="zh-CN" w:bidi="hi-IN"/>
              </w:rPr>
            </w:pPr>
            <w:r>
              <w:rPr>
                <w:rFonts w:eastAsia="Lucida Sans Unicode"/>
                <w:kern w:val="2"/>
                <w:sz w:val="24"/>
                <w:szCs w:val="24"/>
                <w:lang w:eastAsia="zh-CN" w:bidi="hi-IN"/>
              </w:rPr>
              <w:t>различать предложения по интонации</w:t>
            </w:r>
          </w:p>
          <w:p w:rsidR="00124D43" w:rsidRDefault="00124D43">
            <w:pPr>
              <w:widowControl w:val="0"/>
              <w:numPr>
                <w:ilvl w:val="0"/>
                <w:numId w:val="2"/>
              </w:numPr>
              <w:tabs>
                <w:tab w:val="num" w:pos="360"/>
              </w:tabs>
              <w:suppressAutoHyphens/>
              <w:snapToGrid w:val="0"/>
              <w:spacing w:line="240" w:lineRule="auto"/>
              <w:ind w:left="360"/>
              <w:jc w:val="left"/>
              <w:rPr>
                <w:rFonts w:eastAsia="Lucida Sans Unicode" w:cs="Mangal"/>
                <w:kern w:val="2"/>
                <w:sz w:val="24"/>
                <w:szCs w:val="24"/>
                <w:lang w:eastAsia="zh-CN" w:bidi="hi-IN"/>
              </w:rPr>
            </w:pPr>
            <w:r>
              <w:rPr>
                <w:rFonts w:eastAsia="Lucida Sans Unicode"/>
                <w:kern w:val="2"/>
                <w:sz w:val="24"/>
                <w:szCs w:val="24"/>
                <w:lang w:eastAsia="zh-CN" w:bidi="hi-IN"/>
              </w:rPr>
              <w:t>составлять предложения и небольшие тексты</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2"/>
              </w:numPr>
              <w:tabs>
                <w:tab w:val="num" w:pos="360"/>
              </w:tabs>
              <w:suppressAutoHyphens/>
              <w:snapToGrid w:val="0"/>
              <w:spacing w:line="240" w:lineRule="auto"/>
              <w:ind w:left="360"/>
              <w:jc w:val="left"/>
              <w:rPr>
                <w:rFonts w:eastAsia="Lucida Sans Unicode"/>
                <w:i/>
                <w:kern w:val="2"/>
                <w:sz w:val="24"/>
                <w:szCs w:val="24"/>
                <w:lang w:eastAsia="zh-CN" w:bidi="hi-IN"/>
              </w:rPr>
            </w:pPr>
            <w:r>
              <w:rPr>
                <w:rFonts w:eastAsia="Lucida Sans Unicode"/>
                <w:i/>
                <w:kern w:val="2"/>
                <w:sz w:val="24"/>
                <w:szCs w:val="24"/>
                <w:lang w:eastAsia="zh-CN" w:bidi="hi-IN"/>
              </w:rPr>
              <w:t>различать деловые сообщения и словесные картинки; формулировать, о чём и что в них говорится</w:t>
            </w:r>
          </w:p>
          <w:p w:rsidR="00124D43" w:rsidRDefault="00124D43">
            <w:pPr>
              <w:widowControl w:val="0"/>
              <w:numPr>
                <w:ilvl w:val="0"/>
                <w:numId w:val="2"/>
              </w:numPr>
              <w:tabs>
                <w:tab w:val="num" w:pos="360"/>
              </w:tabs>
              <w:suppressAutoHyphens/>
              <w:snapToGrid w:val="0"/>
              <w:spacing w:line="240" w:lineRule="auto"/>
              <w:ind w:left="360"/>
              <w:jc w:val="left"/>
              <w:rPr>
                <w:rFonts w:eastAsia="Lucida Sans Unicode"/>
                <w:i/>
                <w:kern w:val="2"/>
                <w:sz w:val="24"/>
                <w:szCs w:val="24"/>
                <w:lang w:eastAsia="zh-CN" w:bidi="hi-IN"/>
              </w:rPr>
            </w:pPr>
            <w:r>
              <w:rPr>
                <w:rFonts w:eastAsia="Lucida Sans Unicode"/>
                <w:i/>
                <w:kern w:val="2"/>
                <w:sz w:val="24"/>
                <w:szCs w:val="24"/>
                <w:lang w:eastAsia="zh-CN" w:bidi="hi-IN"/>
              </w:rPr>
              <w:t>создавать устные воспоминания на заданную тему о событиях своей жизни и выразительно их рассказывать</w:t>
            </w:r>
          </w:p>
          <w:p w:rsidR="00124D43" w:rsidRDefault="00124D43">
            <w:pPr>
              <w:widowControl w:val="0"/>
              <w:numPr>
                <w:ilvl w:val="0"/>
                <w:numId w:val="2"/>
              </w:numPr>
              <w:tabs>
                <w:tab w:val="num" w:pos="360"/>
              </w:tabs>
              <w:suppressAutoHyphens/>
              <w:snapToGrid w:val="0"/>
              <w:spacing w:line="240" w:lineRule="auto"/>
              <w:ind w:left="360"/>
              <w:jc w:val="left"/>
              <w:rPr>
                <w:rFonts w:eastAsia="Lucida Sans Unicode"/>
                <w:i/>
                <w:kern w:val="2"/>
                <w:sz w:val="24"/>
                <w:szCs w:val="24"/>
                <w:lang w:eastAsia="zh-CN" w:bidi="hi-IN"/>
              </w:rPr>
            </w:pPr>
            <w:proofErr w:type="gramStart"/>
            <w:r>
              <w:rPr>
                <w:rFonts w:eastAsia="Lucida Sans Unicode"/>
                <w:i/>
                <w:kern w:val="2"/>
                <w:sz w:val="24"/>
                <w:szCs w:val="24"/>
                <w:lang w:eastAsia="zh-CN" w:bidi="hi-IN"/>
              </w:rPr>
              <w:t>использовать записки в общении со сверстниками, с близкими, писать им короткие поздравления</w:t>
            </w:r>
            <w:proofErr w:type="gramEnd"/>
          </w:p>
        </w:tc>
      </w:tr>
    </w:tbl>
    <w:p w:rsidR="00124D43" w:rsidRDefault="00124D43" w:rsidP="00124D43">
      <w:pPr>
        <w:widowControl w:val="0"/>
        <w:suppressAutoHyphens/>
        <w:spacing w:line="240" w:lineRule="auto"/>
        <w:ind w:firstLine="360"/>
        <w:rPr>
          <w:rFonts w:ascii="Courier New" w:eastAsia="Times New Roman" w:hAnsi="Courier New" w:cs="Courier New"/>
          <w:kern w:val="2"/>
          <w:sz w:val="20"/>
          <w:szCs w:val="20"/>
          <w:lang w:eastAsia="zh-CN" w:bidi="hi-IN"/>
        </w:rPr>
      </w:pPr>
    </w:p>
    <w:p w:rsidR="00124D43" w:rsidRDefault="00124D43" w:rsidP="00124D43">
      <w:pPr>
        <w:widowControl w:val="0"/>
        <w:suppressAutoHyphens/>
        <w:spacing w:line="240" w:lineRule="auto"/>
        <w:ind w:firstLine="360"/>
        <w:rPr>
          <w:rFonts w:eastAsia="Times New Roman"/>
          <w:b/>
          <w:kern w:val="2"/>
          <w:sz w:val="24"/>
          <w:szCs w:val="24"/>
          <w:lang w:eastAsia="zh-CN" w:bidi="hi-IN"/>
        </w:rPr>
      </w:pPr>
      <w:r>
        <w:rPr>
          <w:rFonts w:eastAsia="Times New Roman"/>
          <w:b/>
          <w:kern w:val="2"/>
          <w:sz w:val="24"/>
          <w:szCs w:val="24"/>
          <w:lang w:eastAsia="zh-CN" w:bidi="hi-IN"/>
        </w:rPr>
        <w:t>Предметное содержание   курса «Русский язык» 2 класс</w:t>
      </w:r>
    </w:p>
    <w:p w:rsidR="00124D43" w:rsidRDefault="00124D43" w:rsidP="00124D43">
      <w:pPr>
        <w:widowControl w:val="0"/>
        <w:suppressAutoHyphens/>
        <w:spacing w:line="240" w:lineRule="auto"/>
        <w:ind w:firstLine="360"/>
        <w:rPr>
          <w:rFonts w:eastAsia="Times New Roman"/>
          <w:b/>
          <w:kern w:val="2"/>
          <w:sz w:val="24"/>
          <w:szCs w:val="24"/>
          <w:lang w:eastAsia="zh-CN" w:bidi="hi-IN"/>
        </w:rPr>
      </w:pPr>
    </w:p>
    <w:tbl>
      <w:tblPr>
        <w:tblW w:w="0" w:type="auto"/>
        <w:tblInd w:w="-50" w:type="dxa"/>
        <w:tblLayout w:type="fixed"/>
        <w:tblLook w:val="04A0" w:firstRow="1" w:lastRow="0" w:firstColumn="1" w:lastColumn="0" w:noHBand="0" w:noVBand="1"/>
      </w:tblPr>
      <w:tblGrid>
        <w:gridCol w:w="2192"/>
        <w:gridCol w:w="3397"/>
        <w:gridCol w:w="4317"/>
        <w:gridCol w:w="4317"/>
      </w:tblGrid>
      <w:tr w:rsidR="00124D43" w:rsidTr="00124D43">
        <w:tc>
          <w:tcPr>
            <w:tcW w:w="2192"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spacing w:after="200" w:line="240" w:lineRule="auto"/>
              <w:ind w:firstLine="0"/>
              <w:rPr>
                <w:rFonts w:eastAsia="Lucida Sans Unicode"/>
                <w:b/>
                <w:bCs/>
                <w:kern w:val="2"/>
                <w:sz w:val="24"/>
                <w:szCs w:val="24"/>
                <w:lang w:eastAsia="zh-CN" w:bidi="hi-IN"/>
              </w:rPr>
            </w:pPr>
            <w:r>
              <w:rPr>
                <w:rFonts w:eastAsia="Lucida Sans Unicode"/>
                <w:b/>
                <w:bCs/>
                <w:kern w:val="2"/>
                <w:sz w:val="24"/>
                <w:szCs w:val="24"/>
                <w:lang w:eastAsia="zh-CN" w:bidi="hi-IN"/>
              </w:rPr>
              <w:t>Содержательная область</w:t>
            </w:r>
          </w:p>
        </w:tc>
        <w:tc>
          <w:tcPr>
            <w:tcW w:w="3397"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spacing w:after="200" w:line="240" w:lineRule="auto"/>
              <w:ind w:firstLine="0"/>
              <w:rPr>
                <w:rFonts w:eastAsia="Lucida Sans Unicode"/>
                <w:b/>
                <w:bCs/>
                <w:kern w:val="2"/>
                <w:sz w:val="24"/>
                <w:szCs w:val="24"/>
                <w:lang w:eastAsia="zh-CN" w:bidi="hi-IN"/>
              </w:rPr>
            </w:pPr>
            <w:r>
              <w:rPr>
                <w:rFonts w:eastAsia="Lucida Sans Unicode"/>
                <w:b/>
                <w:bCs/>
                <w:kern w:val="2"/>
                <w:sz w:val="24"/>
                <w:szCs w:val="24"/>
                <w:lang w:eastAsia="zh-CN" w:bidi="hi-IN"/>
              </w:rPr>
              <w:t>Средства языкового действия (понятия, представления)</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suppressAutoHyphens/>
              <w:snapToGrid w:val="0"/>
              <w:spacing w:after="200" w:line="240" w:lineRule="auto"/>
              <w:ind w:firstLine="0"/>
              <w:rPr>
                <w:rFonts w:eastAsia="Lucida Sans Unicode"/>
                <w:b/>
                <w:kern w:val="2"/>
                <w:sz w:val="24"/>
                <w:szCs w:val="24"/>
                <w:lang w:eastAsia="zh-CN" w:bidi="hi-IN"/>
              </w:rPr>
            </w:pPr>
            <w:r>
              <w:rPr>
                <w:rFonts w:eastAsia="Lucida Sans Unicode"/>
                <w:b/>
                <w:kern w:val="2"/>
                <w:sz w:val="24"/>
                <w:szCs w:val="24"/>
                <w:lang w:eastAsia="zh-CN" w:bidi="hi-IN"/>
              </w:rPr>
              <w:t>Ученик научится</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suppressAutoHyphens/>
              <w:snapToGrid w:val="0"/>
              <w:spacing w:after="200" w:line="240" w:lineRule="auto"/>
              <w:ind w:firstLine="0"/>
              <w:rPr>
                <w:rFonts w:eastAsia="Lucida Sans Unicode"/>
                <w:b/>
                <w:kern w:val="2"/>
                <w:sz w:val="24"/>
                <w:szCs w:val="24"/>
                <w:lang w:eastAsia="zh-CN" w:bidi="hi-IN"/>
              </w:rPr>
            </w:pPr>
            <w:r>
              <w:rPr>
                <w:rFonts w:eastAsia="Lucida Sans Unicode"/>
                <w:b/>
                <w:kern w:val="2"/>
                <w:sz w:val="24"/>
                <w:szCs w:val="24"/>
                <w:lang w:eastAsia="zh-CN" w:bidi="hi-IN"/>
              </w:rPr>
              <w:t>Ученик получит</w:t>
            </w:r>
            <w:r>
              <w:rPr>
                <w:rFonts w:eastAsia="Lucida Sans Unicode"/>
                <w:b/>
                <w:kern w:val="2"/>
                <w:sz w:val="24"/>
                <w:szCs w:val="24"/>
                <w:lang w:val="en-US" w:eastAsia="zh-CN" w:bidi="hi-IN"/>
              </w:rPr>
              <w:t xml:space="preserve"> </w:t>
            </w:r>
            <w:r>
              <w:rPr>
                <w:rFonts w:eastAsia="Lucida Sans Unicode"/>
                <w:b/>
                <w:kern w:val="2"/>
                <w:sz w:val="24"/>
                <w:szCs w:val="24"/>
                <w:lang w:eastAsia="zh-CN" w:bidi="hi-IN"/>
              </w:rPr>
              <w:t>возможность научиться</w:t>
            </w:r>
          </w:p>
        </w:tc>
      </w:tr>
      <w:tr w:rsidR="00124D43" w:rsidTr="00124D43">
        <w:tc>
          <w:tcPr>
            <w:tcW w:w="2192" w:type="dxa"/>
            <w:tcBorders>
              <w:top w:val="single" w:sz="4" w:space="0" w:color="000000"/>
              <w:left w:val="single" w:sz="4" w:space="0" w:color="000000"/>
              <w:bottom w:val="single" w:sz="4" w:space="0" w:color="000000"/>
              <w:right w:val="nil"/>
            </w:tcBorders>
          </w:tcPr>
          <w:p w:rsidR="00124D43" w:rsidRDefault="00124D43">
            <w:pPr>
              <w:widowControl w:val="0"/>
              <w:suppressAutoHyphens/>
              <w:spacing w:line="240" w:lineRule="auto"/>
              <w:ind w:firstLine="0"/>
              <w:jc w:val="left"/>
              <w:rPr>
                <w:rFonts w:eastAsia="Lucida Sans Unicode"/>
                <w:b/>
                <w:kern w:val="2"/>
                <w:sz w:val="24"/>
                <w:szCs w:val="24"/>
                <w:lang w:eastAsia="zh-CN" w:bidi="hi-IN"/>
              </w:rPr>
            </w:pPr>
            <w:r>
              <w:rPr>
                <w:rFonts w:eastAsia="Lucida Sans Unicode"/>
                <w:b/>
                <w:kern w:val="2"/>
                <w:sz w:val="24"/>
                <w:szCs w:val="24"/>
                <w:lang w:eastAsia="zh-CN" w:bidi="hi-IN"/>
              </w:rPr>
              <w:t>фонетика</w:t>
            </w:r>
          </w:p>
          <w:p w:rsidR="00124D43" w:rsidRDefault="00124D43">
            <w:pPr>
              <w:widowControl w:val="0"/>
              <w:suppressAutoHyphens/>
              <w:spacing w:after="200" w:line="240" w:lineRule="auto"/>
              <w:ind w:firstLine="0"/>
              <w:jc w:val="left"/>
              <w:rPr>
                <w:rFonts w:eastAsia="Lucida Sans Unicode"/>
                <w:b/>
                <w:kern w:val="2"/>
                <w:sz w:val="24"/>
                <w:szCs w:val="24"/>
                <w:lang w:eastAsia="zh-CN" w:bidi="hi-IN"/>
              </w:rPr>
            </w:pPr>
          </w:p>
        </w:tc>
        <w:tc>
          <w:tcPr>
            <w:tcW w:w="3397" w:type="dxa"/>
            <w:tcBorders>
              <w:top w:val="single" w:sz="4" w:space="0" w:color="000000"/>
              <w:left w:val="single" w:sz="4" w:space="0" w:color="000000"/>
              <w:bottom w:val="single" w:sz="4" w:space="0" w:color="000000"/>
              <w:right w:val="nil"/>
            </w:tcBorders>
            <w:hideMark/>
          </w:tcPr>
          <w:p w:rsidR="00124D43" w:rsidRDefault="00124D43">
            <w:pPr>
              <w:widowControl w:val="0"/>
              <w:numPr>
                <w:ilvl w:val="0"/>
                <w:numId w:val="2"/>
              </w:numPr>
              <w:tabs>
                <w:tab w:val="num" w:pos="360"/>
              </w:tabs>
              <w:suppressAutoHyphens/>
              <w:spacing w:line="240" w:lineRule="auto"/>
              <w:ind w:left="410" w:hanging="410"/>
              <w:jc w:val="both"/>
              <w:rPr>
                <w:rFonts w:eastAsia="Lucida Sans Unicode"/>
                <w:kern w:val="2"/>
                <w:sz w:val="24"/>
                <w:szCs w:val="24"/>
                <w:lang w:eastAsia="zh-CN" w:bidi="hi-IN"/>
              </w:rPr>
            </w:pPr>
            <w:r>
              <w:rPr>
                <w:rFonts w:eastAsia="Lucida Sans Unicode"/>
                <w:kern w:val="2"/>
                <w:sz w:val="24"/>
                <w:szCs w:val="24"/>
                <w:lang w:eastAsia="zh-CN" w:bidi="hi-IN"/>
              </w:rPr>
              <w:t>звуковой состав языка</w:t>
            </w:r>
          </w:p>
          <w:p w:rsidR="00124D43" w:rsidRDefault="00124D43">
            <w:pPr>
              <w:widowControl w:val="0"/>
              <w:numPr>
                <w:ilvl w:val="0"/>
                <w:numId w:val="2"/>
              </w:numPr>
              <w:tabs>
                <w:tab w:val="num" w:pos="360"/>
              </w:tabs>
              <w:suppressAutoHyphens/>
              <w:spacing w:line="240" w:lineRule="auto"/>
              <w:ind w:left="410" w:hanging="410"/>
              <w:jc w:val="both"/>
              <w:rPr>
                <w:rFonts w:eastAsia="Lucida Sans Unicode"/>
                <w:kern w:val="2"/>
                <w:sz w:val="24"/>
                <w:szCs w:val="24"/>
                <w:lang w:eastAsia="zh-CN" w:bidi="hi-IN"/>
              </w:rPr>
            </w:pPr>
            <w:r>
              <w:rPr>
                <w:rFonts w:eastAsia="Lucida Sans Unicode"/>
                <w:kern w:val="2"/>
                <w:sz w:val="24"/>
                <w:szCs w:val="24"/>
                <w:lang w:eastAsia="zh-CN" w:bidi="hi-IN"/>
              </w:rPr>
              <w:t>сопоставление звука и буквы</w:t>
            </w:r>
          </w:p>
          <w:p w:rsidR="00124D43" w:rsidRDefault="00124D43">
            <w:pPr>
              <w:widowControl w:val="0"/>
              <w:numPr>
                <w:ilvl w:val="0"/>
                <w:numId w:val="2"/>
              </w:numPr>
              <w:tabs>
                <w:tab w:val="num" w:pos="360"/>
              </w:tabs>
              <w:suppressAutoHyphens/>
              <w:spacing w:line="240" w:lineRule="auto"/>
              <w:ind w:left="410" w:hanging="410"/>
              <w:jc w:val="both"/>
              <w:rPr>
                <w:rFonts w:eastAsia="Lucida Sans Unicode"/>
                <w:kern w:val="2"/>
                <w:sz w:val="24"/>
                <w:szCs w:val="24"/>
                <w:lang w:eastAsia="zh-CN" w:bidi="hi-IN"/>
              </w:rPr>
            </w:pPr>
            <w:r>
              <w:rPr>
                <w:rFonts w:eastAsia="Lucida Sans Unicode"/>
                <w:kern w:val="2"/>
                <w:sz w:val="24"/>
                <w:szCs w:val="24"/>
                <w:lang w:eastAsia="zh-CN" w:bidi="hi-IN"/>
              </w:rPr>
              <w:t>состав русского  алфавита</w:t>
            </w:r>
          </w:p>
          <w:p w:rsidR="00124D43" w:rsidRDefault="00124D43">
            <w:pPr>
              <w:widowControl w:val="0"/>
              <w:numPr>
                <w:ilvl w:val="0"/>
                <w:numId w:val="2"/>
              </w:numPr>
              <w:tabs>
                <w:tab w:val="num" w:pos="360"/>
              </w:tabs>
              <w:suppressAutoHyphens/>
              <w:spacing w:line="240" w:lineRule="auto"/>
              <w:ind w:left="410" w:hanging="410"/>
              <w:jc w:val="both"/>
              <w:rPr>
                <w:rFonts w:eastAsia="Lucida Sans Unicode"/>
                <w:kern w:val="2"/>
                <w:sz w:val="24"/>
                <w:szCs w:val="24"/>
                <w:lang w:eastAsia="zh-CN" w:bidi="hi-IN"/>
              </w:rPr>
            </w:pPr>
            <w:r>
              <w:rPr>
                <w:rFonts w:eastAsia="Lucida Sans Unicode"/>
                <w:kern w:val="2"/>
                <w:sz w:val="24"/>
                <w:szCs w:val="24"/>
                <w:lang w:eastAsia="zh-CN" w:bidi="hi-IN"/>
              </w:rPr>
              <w:t>ударные и безударные гласные</w:t>
            </w:r>
          </w:p>
          <w:p w:rsidR="00124D43" w:rsidRDefault="00124D43">
            <w:pPr>
              <w:widowControl w:val="0"/>
              <w:numPr>
                <w:ilvl w:val="0"/>
                <w:numId w:val="2"/>
              </w:numPr>
              <w:tabs>
                <w:tab w:val="num" w:pos="360"/>
              </w:tabs>
              <w:suppressAutoHyphens/>
              <w:spacing w:line="240" w:lineRule="auto"/>
              <w:ind w:left="410" w:hanging="410"/>
              <w:jc w:val="both"/>
              <w:rPr>
                <w:rFonts w:eastAsia="Lucida Sans Unicode"/>
                <w:kern w:val="2"/>
                <w:sz w:val="24"/>
                <w:szCs w:val="24"/>
                <w:lang w:eastAsia="zh-CN" w:bidi="hi-IN"/>
              </w:rPr>
            </w:pPr>
            <w:proofErr w:type="spellStart"/>
            <w:proofErr w:type="gramStart"/>
            <w:r>
              <w:rPr>
                <w:rFonts w:eastAsia="Lucida Sans Unicode"/>
                <w:kern w:val="2"/>
                <w:sz w:val="24"/>
                <w:szCs w:val="24"/>
                <w:lang w:eastAsia="zh-CN" w:bidi="hi-IN"/>
              </w:rPr>
              <w:t>звуко</w:t>
            </w:r>
            <w:proofErr w:type="spellEnd"/>
            <w:r>
              <w:rPr>
                <w:rFonts w:eastAsia="Lucida Sans Unicode"/>
                <w:kern w:val="2"/>
                <w:sz w:val="24"/>
                <w:szCs w:val="24"/>
                <w:lang w:eastAsia="zh-CN" w:bidi="hi-IN"/>
              </w:rPr>
              <w:t>-буквенный</w:t>
            </w:r>
            <w:proofErr w:type="gramEnd"/>
            <w:r>
              <w:rPr>
                <w:rFonts w:eastAsia="Lucida Sans Unicode"/>
                <w:kern w:val="2"/>
                <w:sz w:val="24"/>
                <w:szCs w:val="24"/>
                <w:lang w:eastAsia="zh-CN" w:bidi="hi-IN"/>
              </w:rPr>
              <w:t xml:space="preserve"> анализ</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2"/>
              </w:numPr>
              <w:tabs>
                <w:tab w:val="num" w:pos="360"/>
              </w:tabs>
              <w:suppressAutoHyphens/>
              <w:spacing w:line="240" w:lineRule="auto"/>
              <w:ind w:left="360"/>
              <w:jc w:val="both"/>
              <w:rPr>
                <w:rFonts w:eastAsia="Lucida Sans Unicode"/>
                <w:kern w:val="2"/>
                <w:sz w:val="24"/>
                <w:szCs w:val="24"/>
                <w:lang w:eastAsia="zh-CN" w:bidi="hi-IN"/>
              </w:rPr>
            </w:pPr>
            <w:r>
              <w:rPr>
                <w:rFonts w:eastAsia="Lucida Sans Unicode"/>
                <w:kern w:val="2"/>
                <w:sz w:val="24"/>
                <w:szCs w:val="24"/>
                <w:lang w:eastAsia="zh-CN" w:bidi="hi-IN"/>
              </w:rPr>
              <w:t>различать гласные и согласные звуки, согласные звонкие и глухие, твердые и мягкие</w:t>
            </w:r>
          </w:p>
          <w:p w:rsidR="00124D43" w:rsidRDefault="00124D43">
            <w:pPr>
              <w:widowControl w:val="0"/>
              <w:numPr>
                <w:ilvl w:val="0"/>
                <w:numId w:val="2"/>
              </w:numPr>
              <w:tabs>
                <w:tab w:val="num" w:pos="360"/>
              </w:tabs>
              <w:suppressAutoHyphens/>
              <w:spacing w:line="240" w:lineRule="auto"/>
              <w:ind w:left="360"/>
              <w:jc w:val="both"/>
              <w:rPr>
                <w:rFonts w:eastAsia="Lucida Sans Unicode"/>
                <w:kern w:val="2"/>
                <w:sz w:val="24"/>
                <w:szCs w:val="24"/>
                <w:lang w:eastAsia="zh-CN" w:bidi="hi-IN"/>
              </w:rPr>
            </w:pPr>
            <w:r>
              <w:rPr>
                <w:rFonts w:eastAsia="Lucida Sans Unicode"/>
                <w:kern w:val="2"/>
                <w:sz w:val="24"/>
                <w:szCs w:val="24"/>
                <w:lang w:eastAsia="zh-CN" w:bidi="hi-IN"/>
              </w:rPr>
              <w:t>делить слова на слоги</w:t>
            </w:r>
          </w:p>
          <w:p w:rsidR="00124D43" w:rsidRDefault="00124D43">
            <w:pPr>
              <w:widowControl w:val="0"/>
              <w:numPr>
                <w:ilvl w:val="0"/>
                <w:numId w:val="2"/>
              </w:numPr>
              <w:tabs>
                <w:tab w:val="num" w:pos="360"/>
              </w:tabs>
              <w:suppressAutoHyphens/>
              <w:spacing w:line="240" w:lineRule="auto"/>
              <w:ind w:left="360"/>
              <w:jc w:val="both"/>
              <w:rPr>
                <w:rFonts w:eastAsia="Lucida Sans Unicode"/>
                <w:kern w:val="2"/>
                <w:sz w:val="24"/>
                <w:szCs w:val="24"/>
                <w:lang w:eastAsia="zh-CN" w:bidi="hi-IN"/>
              </w:rPr>
            </w:pPr>
            <w:r>
              <w:rPr>
                <w:rFonts w:eastAsia="Lucida Sans Unicode"/>
                <w:kern w:val="2"/>
                <w:sz w:val="24"/>
                <w:szCs w:val="24"/>
                <w:lang w:eastAsia="zh-CN" w:bidi="hi-IN"/>
              </w:rPr>
              <w:t>ставить ударение</w:t>
            </w:r>
          </w:p>
          <w:p w:rsidR="00124D43" w:rsidRDefault="00124D43">
            <w:pPr>
              <w:widowControl w:val="0"/>
              <w:numPr>
                <w:ilvl w:val="0"/>
                <w:numId w:val="2"/>
              </w:numPr>
              <w:tabs>
                <w:tab w:val="num" w:pos="360"/>
              </w:tabs>
              <w:suppressAutoHyphens/>
              <w:spacing w:line="240" w:lineRule="auto"/>
              <w:ind w:left="360"/>
              <w:jc w:val="both"/>
              <w:rPr>
                <w:rFonts w:eastAsia="Lucida Sans Unicode"/>
                <w:kern w:val="2"/>
                <w:sz w:val="24"/>
                <w:szCs w:val="24"/>
                <w:lang w:eastAsia="zh-CN" w:bidi="hi-IN"/>
              </w:rPr>
            </w:pPr>
            <w:r>
              <w:rPr>
                <w:rFonts w:eastAsia="Lucida Sans Unicode"/>
                <w:kern w:val="2"/>
                <w:sz w:val="24"/>
                <w:szCs w:val="24"/>
                <w:lang w:eastAsia="zh-CN" w:bidi="hi-IN"/>
              </w:rPr>
              <w:t>обозначать мягкость согласного на письме</w:t>
            </w:r>
          </w:p>
          <w:p w:rsidR="00124D43" w:rsidRDefault="00124D43">
            <w:pPr>
              <w:widowControl w:val="0"/>
              <w:numPr>
                <w:ilvl w:val="0"/>
                <w:numId w:val="2"/>
              </w:numPr>
              <w:tabs>
                <w:tab w:val="num" w:pos="360"/>
              </w:tabs>
              <w:suppressAutoHyphens/>
              <w:spacing w:line="240" w:lineRule="auto"/>
              <w:ind w:left="360"/>
              <w:jc w:val="both"/>
              <w:rPr>
                <w:rFonts w:eastAsia="Lucida Sans Unicode"/>
                <w:b/>
                <w:kern w:val="2"/>
                <w:sz w:val="24"/>
                <w:szCs w:val="24"/>
                <w:lang w:eastAsia="zh-CN" w:bidi="hi-IN"/>
              </w:rPr>
            </w:pPr>
            <w:r>
              <w:rPr>
                <w:rFonts w:eastAsia="Lucida Sans Unicode"/>
                <w:kern w:val="2"/>
                <w:sz w:val="24"/>
                <w:szCs w:val="24"/>
                <w:lang w:eastAsia="zh-CN" w:bidi="hi-IN"/>
              </w:rPr>
              <w:t xml:space="preserve">выполнять </w:t>
            </w:r>
            <w:proofErr w:type="spellStart"/>
            <w:r>
              <w:rPr>
                <w:rFonts w:eastAsia="Lucida Sans Unicode"/>
                <w:kern w:val="2"/>
                <w:sz w:val="24"/>
                <w:szCs w:val="24"/>
                <w:lang w:eastAsia="zh-CN" w:bidi="hi-IN"/>
              </w:rPr>
              <w:t>звуко</w:t>
            </w:r>
            <w:proofErr w:type="spellEnd"/>
            <w:r>
              <w:rPr>
                <w:rFonts w:eastAsia="Lucida Sans Unicode"/>
                <w:kern w:val="2"/>
                <w:sz w:val="24"/>
                <w:szCs w:val="24"/>
                <w:lang w:eastAsia="zh-CN" w:bidi="hi-IN"/>
              </w:rPr>
              <w:t xml:space="preserve">-буквенный анализ </w:t>
            </w:r>
            <w:proofErr w:type="gramStart"/>
            <w:r>
              <w:rPr>
                <w:rFonts w:eastAsia="Lucida Sans Unicode"/>
                <w:kern w:val="2"/>
                <w:sz w:val="24"/>
                <w:szCs w:val="24"/>
                <w:lang w:eastAsia="zh-CN" w:bidi="hi-IN"/>
              </w:rPr>
              <w:t xml:space="preserve">( </w:t>
            </w:r>
            <w:proofErr w:type="gramEnd"/>
            <w:r>
              <w:rPr>
                <w:rFonts w:eastAsia="Lucida Sans Unicode"/>
                <w:kern w:val="2"/>
                <w:sz w:val="24"/>
                <w:szCs w:val="24"/>
                <w:lang w:eastAsia="zh-CN" w:bidi="hi-IN"/>
              </w:rPr>
              <w:t>схема )</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2"/>
              </w:numPr>
              <w:tabs>
                <w:tab w:val="num" w:pos="360"/>
              </w:tabs>
              <w:suppressAutoHyphens/>
              <w:spacing w:line="240" w:lineRule="auto"/>
              <w:ind w:left="360"/>
              <w:jc w:val="both"/>
              <w:rPr>
                <w:rFonts w:eastAsia="Lucida Sans Unicode"/>
                <w:i/>
                <w:kern w:val="2"/>
                <w:sz w:val="24"/>
                <w:szCs w:val="24"/>
                <w:lang w:eastAsia="zh-CN" w:bidi="hi-IN"/>
              </w:rPr>
            </w:pPr>
            <w:r>
              <w:rPr>
                <w:rFonts w:eastAsia="Lucida Sans Unicode"/>
                <w:i/>
                <w:kern w:val="2"/>
                <w:sz w:val="24"/>
                <w:szCs w:val="24"/>
                <w:lang w:eastAsia="zh-CN" w:bidi="hi-IN"/>
              </w:rPr>
              <w:t xml:space="preserve">обозначать звуковой состав слов с помощью элементарной транскрипции; </w:t>
            </w:r>
          </w:p>
          <w:p w:rsidR="00124D43" w:rsidRDefault="00124D43">
            <w:pPr>
              <w:widowControl w:val="0"/>
              <w:numPr>
                <w:ilvl w:val="0"/>
                <w:numId w:val="2"/>
              </w:numPr>
              <w:tabs>
                <w:tab w:val="num" w:pos="360"/>
              </w:tabs>
              <w:suppressAutoHyphens/>
              <w:spacing w:line="240" w:lineRule="auto"/>
              <w:ind w:left="360"/>
              <w:jc w:val="both"/>
              <w:rPr>
                <w:rFonts w:eastAsia="Lucida Sans Unicode"/>
                <w:i/>
                <w:kern w:val="2"/>
                <w:sz w:val="24"/>
                <w:szCs w:val="24"/>
                <w:lang w:eastAsia="zh-CN" w:bidi="hi-IN"/>
              </w:rPr>
            </w:pPr>
            <w:r>
              <w:rPr>
                <w:rFonts w:eastAsia="Lucida Sans Unicode"/>
                <w:i/>
                <w:kern w:val="2"/>
                <w:sz w:val="24"/>
                <w:szCs w:val="24"/>
                <w:lang w:eastAsia="zh-CN" w:bidi="hi-IN"/>
              </w:rPr>
              <w:t>проводить полный фонетико-графический (</w:t>
            </w:r>
            <w:proofErr w:type="spellStart"/>
            <w:proofErr w:type="gramStart"/>
            <w:r>
              <w:rPr>
                <w:rFonts w:eastAsia="Lucida Sans Unicode"/>
                <w:i/>
                <w:kern w:val="2"/>
                <w:sz w:val="24"/>
                <w:szCs w:val="24"/>
                <w:lang w:eastAsia="zh-CN" w:bidi="hi-IN"/>
              </w:rPr>
              <w:t>звуко</w:t>
            </w:r>
            <w:proofErr w:type="spellEnd"/>
            <w:r>
              <w:rPr>
                <w:rFonts w:eastAsia="Lucida Sans Unicode"/>
                <w:i/>
                <w:kern w:val="2"/>
                <w:sz w:val="24"/>
                <w:szCs w:val="24"/>
                <w:lang w:eastAsia="zh-CN" w:bidi="hi-IN"/>
              </w:rPr>
              <w:t>-буквенный</w:t>
            </w:r>
            <w:proofErr w:type="gramEnd"/>
            <w:r>
              <w:rPr>
                <w:rFonts w:eastAsia="Lucida Sans Unicode"/>
                <w:i/>
                <w:kern w:val="2"/>
                <w:sz w:val="24"/>
                <w:szCs w:val="24"/>
                <w:lang w:eastAsia="zh-CN" w:bidi="hi-IN"/>
              </w:rPr>
              <w:t>) анализ слов (с использованием элементарной транскрипции).</w:t>
            </w:r>
          </w:p>
        </w:tc>
      </w:tr>
      <w:tr w:rsidR="00124D43" w:rsidTr="00124D43">
        <w:trPr>
          <w:trHeight w:val="1717"/>
        </w:trPr>
        <w:tc>
          <w:tcPr>
            <w:tcW w:w="2192" w:type="dxa"/>
            <w:tcBorders>
              <w:top w:val="single" w:sz="4" w:space="0" w:color="000000"/>
              <w:left w:val="single" w:sz="4" w:space="0" w:color="000000"/>
              <w:bottom w:val="single" w:sz="4" w:space="0" w:color="000000"/>
              <w:right w:val="nil"/>
            </w:tcBorders>
          </w:tcPr>
          <w:p w:rsidR="00124D43" w:rsidRDefault="00124D43">
            <w:pPr>
              <w:widowControl w:val="0"/>
              <w:suppressAutoHyphens/>
              <w:snapToGrid w:val="0"/>
              <w:spacing w:line="240" w:lineRule="auto"/>
              <w:ind w:firstLine="0"/>
              <w:jc w:val="left"/>
              <w:rPr>
                <w:rFonts w:eastAsia="Lucida Sans Unicode"/>
                <w:b/>
                <w:kern w:val="2"/>
                <w:sz w:val="24"/>
                <w:szCs w:val="24"/>
                <w:lang w:eastAsia="zh-CN" w:bidi="hi-IN"/>
              </w:rPr>
            </w:pPr>
            <w:r>
              <w:rPr>
                <w:rFonts w:eastAsia="Lucida Sans Unicode"/>
                <w:b/>
                <w:kern w:val="2"/>
                <w:sz w:val="24"/>
                <w:szCs w:val="24"/>
                <w:lang w:eastAsia="zh-CN" w:bidi="hi-IN"/>
              </w:rPr>
              <w:t>орфография</w:t>
            </w:r>
          </w:p>
          <w:p w:rsidR="00124D43" w:rsidRDefault="00124D43">
            <w:pPr>
              <w:widowControl w:val="0"/>
              <w:suppressAutoHyphens/>
              <w:spacing w:after="200" w:line="240" w:lineRule="auto"/>
              <w:ind w:firstLine="0"/>
              <w:jc w:val="left"/>
              <w:rPr>
                <w:rFonts w:eastAsia="Lucida Sans Unicode"/>
                <w:b/>
                <w:kern w:val="2"/>
                <w:sz w:val="24"/>
                <w:szCs w:val="24"/>
                <w:lang w:eastAsia="zh-CN" w:bidi="hi-IN"/>
              </w:rPr>
            </w:pPr>
          </w:p>
        </w:tc>
        <w:tc>
          <w:tcPr>
            <w:tcW w:w="3397" w:type="dxa"/>
            <w:tcBorders>
              <w:top w:val="single" w:sz="4" w:space="0" w:color="000000"/>
              <w:left w:val="single" w:sz="4" w:space="0" w:color="000000"/>
              <w:bottom w:val="single" w:sz="4" w:space="0" w:color="000000"/>
              <w:right w:val="nil"/>
            </w:tcBorders>
            <w:hideMark/>
          </w:tcPr>
          <w:p w:rsidR="00124D43" w:rsidRDefault="00124D43">
            <w:pPr>
              <w:widowControl w:val="0"/>
              <w:numPr>
                <w:ilvl w:val="0"/>
                <w:numId w:val="2"/>
              </w:numPr>
              <w:tabs>
                <w:tab w:val="num" w:pos="360"/>
              </w:tabs>
              <w:suppressAutoHyphens/>
              <w:spacing w:line="240" w:lineRule="auto"/>
              <w:ind w:left="268" w:hanging="268"/>
              <w:jc w:val="both"/>
              <w:rPr>
                <w:rFonts w:eastAsia="Lucida Sans Unicode"/>
                <w:kern w:val="2"/>
                <w:sz w:val="24"/>
                <w:szCs w:val="24"/>
                <w:lang w:eastAsia="zh-CN" w:bidi="hi-IN"/>
              </w:rPr>
            </w:pPr>
            <w:r>
              <w:rPr>
                <w:rFonts w:eastAsia="Lucida Sans Unicode"/>
                <w:kern w:val="2"/>
                <w:sz w:val="24"/>
                <w:szCs w:val="24"/>
                <w:lang w:eastAsia="zh-CN" w:bidi="hi-IN"/>
              </w:rPr>
              <w:t>случаи несоответствия произношения и написания</w:t>
            </w:r>
          </w:p>
          <w:p w:rsidR="00124D43" w:rsidRDefault="00124D43">
            <w:pPr>
              <w:widowControl w:val="0"/>
              <w:numPr>
                <w:ilvl w:val="0"/>
                <w:numId w:val="2"/>
              </w:numPr>
              <w:tabs>
                <w:tab w:val="num" w:pos="360"/>
              </w:tabs>
              <w:suppressAutoHyphens/>
              <w:spacing w:line="240" w:lineRule="auto"/>
              <w:ind w:left="268" w:hanging="268"/>
              <w:jc w:val="both"/>
              <w:rPr>
                <w:rFonts w:eastAsia="Lucida Sans Unicode"/>
                <w:kern w:val="2"/>
                <w:sz w:val="24"/>
                <w:szCs w:val="24"/>
                <w:lang w:eastAsia="zh-CN" w:bidi="hi-IN"/>
              </w:rPr>
            </w:pPr>
            <w:r>
              <w:rPr>
                <w:rFonts w:eastAsia="Lucida Sans Unicode"/>
                <w:kern w:val="2"/>
                <w:sz w:val="24"/>
                <w:szCs w:val="24"/>
                <w:lang w:eastAsia="zh-CN" w:bidi="hi-IN"/>
              </w:rPr>
              <w:t>определение ударного и безударного гласного</w:t>
            </w:r>
          </w:p>
          <w:p w:rsidR="00124D43" w:rsidRDefault="00124D43">
            <w:pPr>
              <w:widowControl w:val="0"/>
              <w:numPr>
                <w:ilvl w:val="0"/>
                <w:numId w:val="2"/>
              </w:numPr>
              <w:tabs>
                <w:tab w:val="num" w:pos="360"/>
              </w:tabs>
              <w:suppressAutoHyphens/>
              <w:spacing w:line="240" w:lineRule="auto"/>
              <w:ind w:left="268" w:hanging="268"/>
              <w:jc w:val="both"/>
              <w:rPr>
                <w:rFonts w:eastAsia="Lucida Sans Unicode"/>
                <w:kern w:val="2"/>
                <w:sz w:val="24"/>
                <w:szCs w:val="24"/>
                <w:lang w:eastAsia="zh-CN" w:bidi="hi-IN"/>
              </w:rPr>
            </w:pPr>
            <w:r>
              <w:rPr>
                <w:rFonts w:eastAsia="Lucida Sans Unicode"/>
                <w:kern w:val="2"/>
                <w:sz w:val="24"/>
                <w:szCs w:val="24"/>
                <w:lang w:eastAsia="zh-CN" w:bidi="hi-IN"/>
              </w:rPr>
              <w:t>правила написания гласного после шипящего</w:t>
            </w:r>
          </w:p>
          <w:p w:rsidR="00124D43" w:rsidRDefault="00124D43">
            <w:pPr>
              <w:widowControl w:val="0"/>
              <w:numPr>
                <w:ilvl w:val="0"/>
                <w:numId w:val="2"/>
              </w:numPr>
              <w:tabs>
                <w:tab w:val="num" w:pos="360"/>
              </w:tabs>
              <w:suppressAutoHyphens/>
              <w:spacing w:line="240" w:lineRule="auto"/>
              <w:ind w:left="268" w:hanging="268"/>
              <w:jc w:val="both"/>
              <w:rPr>
                <w:rFonts w:eastAsia="Lucida Sans Unicode"/>
                <w:kern w:val="2"/>
                <w:sz w:val="24"/>
                <w:szCs w:val="24"/>
                <w:lang w:eastAsia="zh-CN" w:bidi="hi-IN"/>
              </w:rPr>
            </w:pPr>
            <w:r>
              <w:rPr>
                <w:rFonts w:eastAsia="Lucida Sans Unicode"/>
                <w:kern w:val="2"/>
                <w:sz w:val="24"/>
                <w:szCs w:val="24"/>
                <w:lang w:eastAsia="zh-CN" w:bidi="hi-IN"/>
              </w:rPr>
              <w:t xml:space="preserve">обозначение мягкого </w:t>
            </w:r>
            <w:r>
              <w:rPr>
                <w:rFonts w:eastAsia="Lucida Sans Unicode"/>
                <w:kern w:val="2"/>
                <w:sz w:val="24"/>
                <w:szCs w:val="24"/>
                <w:lang w:eastAsia="zh-CN" w:bidi="hi-IN"/>
              </w:rPr>
              <w:lastRenderedPageBreak/>
              <w:t>согласного на письме с помощью ь</w:t>
            </w:r>
          </w:p>
          <w:p w:rsidR="00124D43" w:rsidRDefault="00124D43">
            <w:pPr>
              <w:widowControl w:val="0"/>
              <w:numPr>
                <w:ilvl w:val="0"/>
                <w:numId w:val="2"/>
              </w:numPr>
              <w:tabs>
                <w:tab w:val="num" w:pos="360"/>
              </w:tabs>
              <w:suppressAutoHyphens/>
              <w:spacing w:line="240" w:lineRule="auto"/>
              <w:ind w:left="268" w:hanging="268"/>
              <w:jc w:val="both"/>
              <w:rPr>
                <w:rFonts w:eastAsia="Lucida Sans Unicode"/>
                <w:kern w:val="2"/>
                <w:sz w:val="24"/>
                <w:szCs w:val="24"/>
                <w:lang w:eastAsia="zh-CN" w:bidi="hi-IN"/>
              </w:rPr>
            </w:pPr>
            <w:r>
              <w:rPr>
                <w:rFonts w:eastAsia="Lucida Sans Unicode"/>
                <w:kern w:val="2"/>
                <w:sz w:val="24"/>
                <w:szCs w:val="24"/>
                <w:lang w:eastAsia="zh-CN" w:bidi="hi-IN"/>
              </w:rPr>
              <w:t>слова с непроверяемой безударной гласной</w:t>
            </w:r>
          </w:p>
          <w:p w:rsidR="00124D43" w:rsidRDefault="00124D43">
            <w:pPr>
              <w:widowControl w:val="0"/>
              <w:numPr>
                <w:ilvl w:val="0"/>
                <w:numId w:val="2"/>
              </w:numPr>
              <w:tabs>
                <w:tab w:val="num" w:pos="360"/>
              </w:tabs>
              <w:suppressAutoHyphens/>
              <w:spacing w:line="240" w:lineRule="auto"/>
              <w:ind w:left="268" w:hanging="268"/>
              <w:jc w:val="both"/>
              <w:rPr>
                <w:rFonts w:eastAsia="Lucida Sans Unicode"/>
                <w:kern w:val="2"/>
                <w:sz w:val="24"/>
                <w:szCs w:val="24"/>
                <w:lang w:eastAsia="zh-CN" w:bidi="hi-IN"/>
              </w:rPr>
            </w:pPr>
            <w:r>
              <w:rPr>
                <w:rFonts w:eastAsia="Lucida Sans Unicode"/>
                <w:kern w:val="2"/>
                <w:sz w:val="24"/>
                <w:szCs w:val="24"/>
                <w:lang w:eastAsia="zh-CN" w:bidi="hi-IN"/>
              </w:rPr>
              <w:t>употребление разделительного ь и ъ знака</w:t>
            </w:r>
          </w:p>
          <w:p w:rsidR="00124D43" w:rsidRDefault="00124D43">
            <w:pPr>
              <w:widowControl w:val="0"/>
              <w:numPr>
                <w:ilvl w:val="0"/>
                <w:numId w:val="2"/>
              </w:numPr>
              <w:tabs>
                <w:tab w:val="num" w:pos="360"/>
              </w:tabs>
              <w:suppressAutoHyphens/>
              <w:spacing w:line="240" w:lineRule="auto"/>
              <w:ind w:left="268" w:hanging="268"/>
              <w:jc w:val="both"/>
              <w:rPr>
                <w:rFonts w:eastAsia="Lucida Sans Unicode"/>
                <w:kern w:val="2"/>
                <w:sz w:val="24"/>
                <w:szCs w:val="24"/>
                <w:lang w:eastAsia="zh-CN" w:bidi="hi-IN"/>
              </w:rPr>
            </w:pPr>
            <w:r>
              <w:rPr>
                <w:rFonts w:eastAsia="Lucida Sans Unicode"/>
                <w:kern w:val="2"/>
                <w:sz w:val="24"/>
                <w:szCs w:val="24"/>
                <w:lang w:eastAsia="zh-CN" w:bidi="hi-IN"/>
              </w:rPr>
              <w:t>графическое изображение орфограмм</w:t>
            </w:r>
          </w:p>
          <w:p w:rsidR="00124D43" w:rsidRDefault="00124D43">
            <w:pPr>
              <w:widowControl w:val="0"/>
              <w:numPr>
                <w:ilvl w:val="0"/>
                <w:numId w:val="2"/>
              </w:numPr>
              <w:tabs>
                <w:tab w:val="num" w:pos="360"/>
              </w:tabs>
              <w:suppressAutoHyphens/>
              <w:spacing w:line="240" w:lineRule="auto"/>
              <w:ind w:left="268" w:hanging="268"/>
              <w:jc w:val="both"/>
              <w:rPr>
                <w:rFonts w:eastAsia="Lucida Sans Unicode"/>
                <w:kern w:val="2"/>
                <w:sz w:val="24"/>
                <w:szCs w:val="24"/>
                <w:lang w:eastAsia="zh-CN" w:bidi="hi-IN"/>
              </w:rPr>
            </w:pPr>
            <w:r>
              <w:rPr>
                <w:rFonts w:eastAsia="Lucida Sans Unicode"/>
                <w:kern w:val="2"/>
                <w:sz w:val="24"/>
                <w:szCs w:val="24"/>
                <w:lang w:eastAsia="zh-CN" w:bidi="hi-IN"/>
              </w:rPr>
              <w:t>парный согласный на конце слова</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4"/>
              </w:numPr>
              <w:tabs>
                <w:tab w:val="num" w:pos="273"/>
              </w:tabs>
              <w:suppressAutoHyphens/>
              <w:snapToGrid w:val="0"/>
              <w:spacing w:line="240" w:lineRule="auto"/>
              <w:ind w:left="273" w:hanging="273"/>
              <w:jc w:val="both"/>
              <w:rPr>
                <w:rFonts w:eastAsia="Lucida Sans Unicode"/>
                <w:kern w:val="2"/>
                <w:sz w:val="24"/>
                <w:szCs w:val="24"/>
                <w:lang w:eastAsia="zh-CN" w:bidi="hi-IN"/>
              </w:rPr>
            </w:pPr>
            <w:r>
              <w:rPr>
                <w:rFonts w:eastAsia="Lucida Sans Unicode"/>
                <w:kern w:val="2"/>
                <w:sz w:val="24"/>
                <w:szCs w:val="24"/>
                <w:lang w:eastAsia="zh-CN" w:bidi="hi-IN"/>
              </w:rPr>
              <w:lastRenderedPageBreak/>
              <w:t xml:space="preserve">писать буквы </w:t>
            </w:r>
            <w:proofErr w:type="spellStart"/>
            <w:r>
              <w:rPr>
                <w:rFonts w:eastAsia="Lucida Sans Unicode"/>
                <w:kern w:val="2"/>
                <w:sz w:val="24"/>
                <w:szCs w:val="24"/>
                <w:lang w:eastAsia="zh-CN" w:bidi="hi-IN"/>
              </w:rPr>
              <w:t>и</w:t>
            </w:r>
            <w:proofErr w:type="gramStart"/>
            <w:r>
              <w:rPr>
                <w:rFonts w:eastAsia="Lucida Sans Unicode"/>
                <w:kern w:val="2"/>
                <w:sz w:val="24"/>
                <w:szCs w:val="24"/>
                <w:lang w:eastAsia="zh-CN" w:bidi="hi-IN"/>
              </w:rPr>
              <w:t>,у</w:t>
            </w:r>
            <w:proofErr w:type="gramEnd"/>
            <w:r>
              <w:rPr>
                <w:rFonts w:eastAsia="Lucida Sans Unicode"/>
                <w:kern w:val="2"/>
                <w:sz w:val="24"/>
                <w:szCs w:val="24"/>
                <w:lang w:eastAsia="zh-CN" w:bidi="hi-IN"/>
              </w:rPr>
              <w:t>,а</w:t>
            </w:r>
            <w:proofErr w:type="spellEnd"/>
            <w:r>
              <w:rPr>
                <w:rFonts w:eastAsia="Lucida Sans Unicode"/>
                <w:kern w:val="2"/>
                <w:sz w:val="24"/>
                <w:szCs w:val="24"/>
                <w:lang w:eastAsia="zh-CN" w:bidi="hi-IN"/>
              </w:rPr>
              <w:t xml:space="preserve"> после шипящих ( в буквосочетаниях </w:t>
            </w:r>
            <w:proofErr w:type="spellStart"/>
            <w:r>
              <w:rPr>
                <w:rFonts w:eastAsia="Lucida Sans Unicode"/>
                <w:kern w:val="2"/>
                <w:sz w:val="24"/>
                <w:szCs w:val="24"/>
                <w:lang w:eastAsia="zh-CN" w:bidi="hi-IN"/>
              </w:rPr>
              <w:t>ча,ща,чу,щу</w:t>
            </w:r>
            <w:proofErr w:type="spellEnd"/>
            <w:r>
              <w:rPr>
                <w:rFonts w:eastAsia="Lucida Sans Unicode"/>
                <w:kern w:val="2"/>
                <w:sz w:val="24"/>
                <w:szCs w:val="24"/>
                <w:lang w:eastAsia="zh-CN" w:bidi="hi-IN"/>
              </w:rPr>
              <w:t>)</w:t>
            </w:r>
          </w:p>
          <w:p w:rsidR="00124D43" w:rsidRDefault="00124D43">
            <w:pPr>
              <w:widowControl w:val="0"/>
              <w:numPr>
                <w:ilvl w:val="0"/>
                <w:numId w:val="4"/>
              </w:numPr>
              <w:tabs>
                <w:tab w:val="num" w:pos="273"/>
              </w:tabs>
              <w:suppressAutoHyphens/>
              <w:snapToGrid w:val="0"/>
              <w:spacing w:line="240" w:lineRule="auto"/>
              <w:ind w:left="273" w:hanging="273"/>
              <w:jc w:val="both"/>
              <w:rPr>
                <w:rFonts w:eastAsia="Lucida Sans Unicode"/>
                <w:kern w:val="2"/>
                <w:sz w:val="24"/>
                <w:szCs w:val="24"/>
                <w:lang w:eastAsia="zh-CN" w:bidi="hi-IN"/>
              </w:rPr>
            </w:pPr>
            <w:r>
              <w:rPr>
                <w:rFonts w:eastAsia="Lucida Sans Unicode"/>
                <w:kern w:val="2"/>
                <w:sz w:val="24"/>
                <w:szCs w:val="24"/>
                <w:lang w:eastAsia="zh-CN" w:bidi="hi-IN"/>
              </w:rPr>
              <w:t>обозначать на письме с помощью мягкого знака мягкость согласного на конце и в середине слова</w:t>
            </w:r>
          </w:p>
          <w:p w:rsidR="00124D43" w:rsidRDefault="00124D43">
            <w:pPr>
              <w:widowControl w:val="0"/>
              <w:numPr>
                <w:ilvl w:val="0"/>
                <w:numId w:val="4"/>
              </w:numPr>
              <w:tabs>
                <w:tab w:val="num" w:pos="273"/>
              </w:tabs>
              <w:suppressAutoHyphens/>
              <w:snapToGrid w:val="0"/>
              <w:spacing w:line="240" w:lineRule="auto"/>
              <w:ind w:left="273" w:hanging="273"/>
              <w:jc w:val="both"/>
              <w:rPr>
                <w:rFonts w:eastAsia="Lucida Sans Unicode"/>
                <w:kern w:val="2"/>
                <w:sz w:val="24"/>
                <w:szCs w:val="24"/>
                <w:lang w:eastAsia="zh-CN" w:bidi="hi-IN"/>
              </w:rPr>
            </w:pPr>
            <w:r>
              <w:rPr>
                <w:rFonts w:eastAsia="Lucida Sans Unicode"/>
                <w:kern w:val="2"/>
                <w:sz w:val="24"/>
                <w:szCs w:val="24"/>
                <w:lang w:eastAsia="zh-CN" w:bidi="hi-IN"/>
              </w:rPr>
              <w:lastRenderedPageBreak/>
              <w:t xml:space="preserve">не употреблять ь в буквосочетаниях </w:t>
            </w:r>
            <w:proofErr w:type="spellStart"/>
            <w:r>
              <w:rPr>
                <w:rFonts w:eastAsia="Lucida Sans Unicode"/>
                <w:kern w:val="2"/>
                <w:sz w:val="24"/>
                <w:szCs w:val="24"/>
                <w:lang w:eastAsia="zh-CN" w:bidi="hi-IN"/>
              </w:rPr>
              <w:t>чк</w:t>
            </w:r>
            <w:proofErr w:type="gramStart"/>
            <w:r>
              <w:rPr>
                <w:rFonts w:eastAsia="Lucida Sans Unicode"/>
                <w:kern w:val="2"/>
                <w:sz w:val="24"/>
                <w:szCs w:val="24"/>
                <w:lang w:eastAsia="zh-CN" w:bidi="hi-IN"/>
              </w:rPr>
              <w:t>,ч</w:t>
            </w:r>
            <w:proofErr w:type="gramEnd"/>
            <w:r>
              <w:rPr>
                <w:rFonts w:eastAsia="Lucida Sans Unicode"/>
                <w:kern w:val="2"/>
                <w:sz w:val="24"/>
                <w:szCs w:val="24"/>
                <w:lang w:eastAsia="zh-CN" w:bidi="hi-IN"/>
              </w:rPr>
              <w:t>н,нщ,нч</w:t>
            </w:r>
            <w:proofErr w:type="spellEnd"/>
          </w:p>
          <w:p w:rsidR="00124D43" w:rsidRDefault="00124D43">
            <w:pPr>
              <w:widowControl w:val="0"/>
              <w:numPr>
                <w:ilvl w:val="0"/>
                <w:numId w:val="4"/>
              </w:numPr>
              <w:tabs>
                <w:tab w:val="num" w:pos="273"/>
              </w:tabs>
              <w:suppressAutoHyphens/>
              <w:snapToGrid w:val="0"/>
              <w:spacing w:line="240" w:lineRule="auto"/>
              <w:ind w:left="273" w:hanging="273"/>
              <w:jc w:val="both"/>
              <w:rPr>
                <w:rFonts w:eastAsia="Lucida Sans Unicode"/>
                <w:kern w:val="2"/>
                <w:sz w:val="24"/>
                <w:szCs w:val="24"/>
                <w:lang w:eastAsia="zh-CN" w:bidi="hi-IN"/>
              </w:rPr>
            </w:pPr>
            <w:r>
              <w:rPr>
                <w:rFonts w:eastAsia="Lucida Sans Unicode"/>
                <w:kern w:val="2"/>
                <w:sz w:val="24"/>
                <w:szCs w:val="24"/>
                <w:lang w:eastAsia="zh-CN" w:bidi="hi-IN"/>
              </w:rPr>
              <w:t>писать изученные слова с непроверяемой безударной гласной</w:t>
            </w:r>
          </w:p>
          <w:p w:rsidR="00124D43" w:rsidRDefault="00124D43">
            <w:pPr>
              <w:widowControl w:val="0"/>
              <w:numPr>
                <w:ilvl w:val="0"/>
                <w:numId w:val="4"/>
              </w:numPr>
              <w:tabs>
                <w:tab w:val="num" w:pos="273"/>
              </w:tabs>
              <w:suppressAutoHyphens/>
              <w:snapToGrid w:val="0"/>
              <w:spacing w:line="240" w:lineRule="auto"/>
              <w:ind w:left="273" w:hanging="273"/>
              <w:jc w:val="both"/>
              <w:rPr>
                <w:rFonts w:eastAsia="Lucida Sans Unicode"/>
                <w:kern w:val="2"/>
                <w:sz w:val="24"/>
                <w:szCs w:val="24"/>
                <w:lang w:eastAsia="zh-CN" w:bidi="hi-IN"/>
              </w:rPr>
            </w:pPr>
            <w:r>
              <w:rPr>
                <w:rFonts w:eastAsia="Lucida Sans Unicode"/>
                <w:kern w:val="2"/>
                <w:sz w:val="24"/>
                <w:szCs w:val="24"/>
                <w:lang w:eastAsia="zh-CN" w:bidi="hi-IN"/>
              </w:rPr>
              <w:t>употреблять и писать  предлог  со словом</w:t>
            </w:r>
          </w:p>
          <w:p w:rsidR="00124D43" w:rsidRDefault="00124D43">
            <w:pPr>
              <w:widowControl w:val="0"/>
              <w:numPr>
                <w:ilvl w:val="0"/>
                <w:numId w:val="4"/>
              </w:numPr>
              <w:tabs>
                <w:tab w:val="num" w:pos="273"/>
              </w:tabs>
              <w:suppressAutoHyphens/>
              <w:snapToGrid w:val="0"/>
              <w:spacing w:line="240" w:lineRule="auto"/>
              <w:ind w:left="273" w:hanging="273"/>
              <w:jc w:val="both"/>
              <w:rPr>
                <w:rFonts w:eastAsia="Lucida Sans Unicode"/>
                <w:kern w:val="2"/>
                <w:sz w:val="24"/>
                <w:szCs w:val="24"/>
                <w:lang w:eastAsia="zh-CN" w:bidi="hi-IN"/>
              </w:rPr>
            </w:pPr>
            <w:r>
              <w:rPr>
                <w:rFonts w:eastAsia="Lucida Sans Unicode"/>
                <w:kern w:val="2"/>
                <w:sz w:val="24"/>
                <w:szCs w:val="24"/>
                <w:lang w:eastAsia="zh-CN" w:bidi="hi-IN"/>
              </w:rPr>
              <w:t>писать с большой буквы  имена собственные</w:t>
            </w:r>
          </w:p>
          <w:p w:rsidR="00124D43" w:rsidRDefault="00124D43">
            <w:pPr>
              <w:widowControl w:val="0"/>
              <w:numPr>
                <w:ilvl w:val="0"/>
                <w:numId w:val="4"/>
              </w:numPr>
              <w:tabs>
                <w:tab w:val="num" w:pos="273"/>
              </w:tabs>
              <w:suppressAutoHyphens/>
              <w:snapToGrid w:val="0"/>
              <w:spacing w:line="240" w:lineRule="auto"/>
              <w:ind w:left="273" w:hanging="273"/>
              <w:jc w:val="both"/>
              <w:rPr>
                <w:rFonts w:eastAsia="Lucida Sans Unicode"/>
                <w:kern w:val="2"/>
                <w:sz w:val="24"/>
                <w:szCs w:val="24"/>
                <w:lang w:eastAsia="zh-CN" w:bidi="hi-IN"/>
              </w:rPr>
            </w:pPr>
            <w:r>
              <w:rPr>
                <w:rFonts w:eastAsia="Lucida Sans Unicode"/>
                <w:kern w:val="2"/>
                <w:sz w:val="24"/>
                <w:szCs w:val="24"/>
                <w:lang w:eastAsia="zh-CN" w:bidi="hi-IN"/>
              </w:rPr>
              <w:t>использовать правила правописания парного согласного в конце слова</w:t>
            </w:r>
          </w:p>
          <w:p w:rsidR="00124D43" w:rsidRDefault="00124D43">
            <w:pPr>
              <w:widowControl w:val="0"/>
              <w:numPr>
                <w:ilvl w:val="0"/>
                <w:numId w:val="4"/>
              </w:numPr>
              <w:tabs>
                <w:tab w:val="num" w:pos="273"/>
              </w:tabs>
              <w:suppressAutoHyphens/>
              <w:snapToGrid w:val="0"/>
              <w:spacing w:line="240" w:lineRule="auto"/>
              <w:ind w:left="273" w:hanging="273"/>
              <w:jc w:val="both"/>
              <w:rPr>
                <w:rFonts w:eastAsia="Lucida Sans Unicode"/>
                <w:kern w:val="2"/>
                <w:sz w:val="24"/>
                <w:szCs w:val="24"/>
                <w:lang w:eastAsia="zh-CN" w:bidi="hi-IN"/>
              </w:rPr>
            </w:pPr>
            <w:r>
              <w:rPr>
                <w:rFonts w:eastAsia="Lucida Sans Unicode"/>
                <w:kern w:val="2"/>
                <w:sz w:val="24"/>
                <w:szCs w:val="24"/>
                <w:lang w:eastAsia="zh-CN" w:bidi="hi-IN"/>
              </w:rPr>
              <w:t>писать разделительный твердый знак по правилу</w:t>
            </w:r>
          </w:p>
          <w:p w:rsidR="00124D43" w:rsidRDefault="00124D43">
            <w:pPr>
              <w:widowControl w:val="0"/>
              <w:numPr>
                <w:ilvl w:val="0"/>
                <w:numId w:val="4"/>
              </w:numPr>
              <w:tabs>
                <w:tab w:val="num" w:pos="273"/>
              </w:tabs>
              <w:suppressAutoHyphens/>
              <w:snapToGrid w:val="0"/>
              <w:spacing w:line="240" w:lineRule="auto"/>
              <w:ind w:left="273" w:hanging="273"/>
              <w:jc w:val="both"/>
              <w:rPr>
                <w:rFonts w:eastAsia="Lucida Sans Unicode"/>
                <w:kern w:val="2"/>
                <w:sz w:val="24"/>
                <w:szCs w:val="24"/>
                <w:lang w:eastAsia="zh-CN" w:bidi="hi-IN"/>
              </w:rPr>
            </w:pPr>
            <w:r>
              <w:rPr>
                <w:rFonts w:eastAsia="Lucida Sans Unicode"/>
                <w:kern w:val="2"/>
                <w:sz w:val="24"/>
                <w:szCs w:val="24"/>
                <w:lang w:eastAsia="zh-CN" w:bidi="hi-IN"/>
              </w:rPr>
              <w:t>определять в словах «опасные места»</w:t>
            </w:r>
          </w:p>
          <w:p w:rsidR="00124D43" w:rsidRDefault="00124D43">
            <w:pPr>
              <w:widowControl w:val="0"/>
              <w:numPr>
                <w:ilvl w:val="0"/>
                <w:numId w:val="4"/>
              </w:numPr>
              <w:tabs>
                <w:tab w:val="num" w:pos="273"/>
              </w:tabs>
              <w:suppressAutoHyphens/>
              <w:snapToGrid w:val="0"/>
              <w:spacing w:line="240" w:lineRule="auto"/>
              <w:ind w:left="273" w:hanging="273"/>
              <w:jc w:val="both"/>
              <w:rPr>
                <w:rFonts w:eastAsia="Lucida Sans Unicode"/>
                <w:b/>
                <w:kern w:val="2"/>
                <w:sz w:val="24"/>
                <w:szCs w:val="24"/>
                <w:lang w:eastAsia="zh-CN" w:bidi="hi-IN"/>
              </w:rPr>
            </w:pPr>
            <w:r>
              <w:rPr>
                <w:rFonts w:eastAsia="Lucida Sans Unicode"/>
                <w:kern w:val="2"/>
                <w:sz w:val="24"/>
                <w:szCs w:val="24"/>
                <w:lang w:eastAsia="zh-CN" w:bidi="hi-IN"/>
              </w:rPr>
              <w:t>графически объяснять выбор написаний</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4"/>
              </w:numPr>
              <w:tabs>
                <w:tab w:val="num" w:pos="350"/>
              </w:tabs>
              <w:suppressAutoHyphens/>
              <w:snapToGrid w:val="0"/>
              <w:spacing w:line="240" w:lineRule="auto"/>
              <w:ind w:left="350" w:hanging="350"/>
              <w:jc w:val="both"/>
              <w:rPr>
                <w:rFonts w:eastAsia="Lucida Sans Unicode"/>
                <w:i/>
                <w:kern w:val="2"/>
                <w:sz w:val="24"/>
                <w:szCs w:val="24"/>
                <w:lang w:eastAsia="zh-CN" w:bidi="hi-IN"/>
              </w:rPr>
            </w:pPr>
            <w:r>
              <w:rPr>
                <w:rFonts w:eastAsia="Lucida Sans Unicode"/>
                <w:i/>
                <w:kern w:val="2"/>
                <w:sz w:val="24"/>
                <w:szCs w:val="24"/>
                <w:lang w:eastAsia="zh-CN" w:bidi="hi-IN"/>
              </w:rPr>
              <w:lastRenderedPageBreak/>
              <w:t>обнаруживать значительную часть орфограмм текста;</w:t>
            </w:r>
          </w:p>
          <w:p w:rsidR="00124D43" w:rsidRDefault="00124D43">
            <w:pPr>
              <w:widowControl w:val="0"/>
              <w:numPr>
                <w:ilvl w:val="0"/>
                <w:numId w:val="4"/>
              </w:numPr>
              <w:tabs>
                <w:tab w:val="num" w:pos="350"/>
              </w:tabs>
              <w:suppressAutoHyphens/>
              <w:snapToGrid w:val="0"/>
              <w:spacing w:line="240" w:lineRule="auto"/>
              <w:ind w:left="350" w:hanging="350"/>
              <w:jc w:val="both"/>
              <w:rPr>
                <w:rFonts w:eastAsia="Lucida Sans Unicode"/>
                <w:i/>
                <w:kern w:val="2"/>
                <w:sz w:val="24"/>
                <w:szCs w:val="24"/>
                <w:lang w:eastAsia="zh-CN" w:bidi="hi-IN"/>
              </w:rPr>
            </w:pPr>
            <w:r>
              <w:rPr>
                <w:rFonts w:eastAsia="Lucida Sans Unicode"/>
                <w:i/>
                <w:kern w:val="2"/>
                <w:sz w:val="24"/>
                <w:szCs w:val="24"/>
                <w:lang w:eastAsia="zh-CN" w:bidi="hi-IN"/>
              </w:rPr>
              <w:t xml:space="preserve">замечать буквы, на месте которых сочетается две орфограммы: буква безударного гласного звука в начале предложения или собственного </w:t>
            </w:r>
            <w:r>
              <w:rPr>
                <w:rFonts w:eastAsia="Lucida Sans Unicode"/>
                <w:i/>
                <w:kern w:val="2"/>
                <w:sz w:val="24"/>
                <w:szCs w:val="24"/>
                <w:lang w:eastAsia="zh-CN" w:bidi="hi-IN"/>
              </w:rPr>
              <w:lastRenderedPageBreak/>
              <w:t xml:space="preserve">имени (Олег, Анюта), в безударном слоге </w:t>
            </w:r>
            <w:proofErr w:type="spellStart"/>
            <w:r>
              <w:rPr>
                <w:rFonts w:eastAsia="Lucida Sans Unicode"/>
                <w:i/>
                <w:kern w:val="2"/>
                <w:sz w:val="24"/>
                <w:szCs w:val="24"/>
                <w:lang w:eastAsia="zh-CN" w:bidi="hi-IN"/>
              </w:rPr>
              <w:t>жи</w:t>
            </w:r>
            <w:proofErr w:type="spellEnd"/>
            <w:r>
              <w:rPr>
                <w:rFonts w:eastAsia="Lucida Sans Unicode"/>
                <w:i/>
                <w:kern w:val="2"/>
                <w:sz w:val="24"/>
                <w:szCs w:val="24"/>
                <w:lang w:eastAsia="zh-CN" w:bidi="hi-IN"/>
              </w:rPr>
              <w:t xml:space="preserve"> или ши (живут, жираф), в позиции мягкого согласного перед </w:t>
            </w:r>
            <w:proofErr w:type="gramStart"/>
            <w:r>
              <w:rPr>
                <w:rFonts w:eastAsia="Lucida Sans Unicode"/>
                <w:i/>
                <w:kern w:val="2"/>
                <w:sz w:val="24"/>
                <w:szCs w:val="24"/>
                <w:lang w:eastAsia="zh-CN" w:bidi="hi-IN"/>
              </w:rPr>
              <w:t>мягким</w:t>
            </w:r>
            <w:proofErr w:type="gramEnd"/>
            <w:r>
              <w:rPr>
                <w:rFonts w:eastAsia="Lucida Sans Unicode"/>
                <w:i/>
                <w:kern w:val="2"/>
                <w:sz w:val="24"/>
                <w:szCs w:val="24"/>
                <w:lang w:eastAsia="zh-CN" w:bidi="hi-IN"/>
              </w:rPr>
              <w:t>, если он парный по глухости-звонкости (лезть, кость);</w:t>
            </w:r>
          </w:p>
          <w:p w:rsidR="00124D43" w:rsidRDefault="00124D43">
            <w:pPr>
              <w:widowControl w:val="0"/>
              <w:numPr>
                <w:ilvl w:val="0"/>
                <w:numId w:val="4"/>
              </w:numPr>
              <w:tabs>
                <w:tab w:val="num" w:pos="350"/>
              </w:tabs>
              <w:suppressAutoHyphens/>
              <w:snapToGrid w:val="0"/>
              <w:spacing w:line="240" w:lineRule="auto"/>
              <w:ind w:left="350" w:hanging="350"/>
              <w:jc w:val="both"/>
              <w:rPr>
                <w:rFonts w:eastAsia="Lucida Sans Unicode"/>
                <w:i/>
                <w:kern w:val="2"/>
                <w:sz w:val="24"/>
                <w:szCs w:val="24"/>
                <w:lang w:eastAsia="zh-CN" w:bidi="hi-IN"/>
              </w:rPr>
            </w:pPr>
            <w:r>
              <w:rPr>
                <w:rFonts w:eastAsia="Lucida Sans Unicode"/>
                <w:i/>
                <w:kern w:val="2"/>
                <w:sz w:val="24"/>
                <w:szCs w:val="24"/>
                <w:lang w:eastAsia="zh-CN" w:bidi="hi-IN"/>
              </w:rPr>
              <w:t>оставлять сознательный пропуск буквы («окошко») на месте всех неосвоенных орфограмм;</w:t>
            </w:r>
          </w:p>
          <w:p w:rsidR="00124D43" w:rsidRDefault="00124D43">
            <w:pPr>
              <w:widowControl w:val="0"/>
              <w:numPr>
                <w:ilvl w:val="0"/>
                <w:numId w:val="4"/>
              </w:numPr>
              <w:tabs>
                <w:tab w:val="num" w:pos="350"/>
              </w:tabs>
              <w:suppressAutoHyphens/>
              <w:snapToGrid w:val="0"/>
              <w:spacing w:line="240" w:lineRule="auto"/>
              <w:ind w:left="350" w:hanging="350"/>
              <w:jc w:val="both"/>
              <w:rPr>
                <w:rFonts w:eastAsia="Lucida Sans Unicode"/>
                <w:i/>
                <w:kern w:val="2"/>
                <w:sz w:val="24"/>
                <w:szCs w:val="24"/>
                <w:lang w:eastAsia="zh-CN" w:bidi="hi-IN"/>
              </w:rPr>
            </w:pPr>
            <w:r>
              <w:rPr>
                <w:rFonts w:eastAsia="Lucida Sans Unicode"/>
                <w:i/>
                <w:kern w:val="2"/>
                <w:sz w:val="24"/>
                <w:szCs w:val="24"/>
                <w:lang w:eastAsia="zh-CN" w:bidi="hi-IN"/>
              </w:rPr>
              <w:t xml:space="preserve">эффективно осуществлять проверку </w:t>
            </w:r>
            <w:proofErr w:type="gramStart"/>
            <w:r>
              <w:rPr>
                <w:rFonts w:eastAsia="Lucida Sans Unicode"/>
                <w:i/>
                <w:kern w:val="2"/>
                <w:sz w:val="24"/>
                <w:szCs w:val="24"/>
                <w:lang w:eastAsia="zh-CN" w:bidi="hi-IN"/>
              </w:rPr>
              <w:t>написанного</w:t>
            </w:r>
            <w:proofErr w:type="gramEnd"/>
            <w:r>
              <w:rPr>
                <w:rFonts w:eastAsia="Lucida Sans Unicode"/>
                <w:i/>
                <w:kern w:val="2"/>
                <w:sz w:val="24"/>
                <w:szCs w:val="24"/>
                <w:lang w:eastAsia="zh-CN" w:bidi="hi-IN"/>
              </w:rPr>
              <w:t>.</w:t>
            </w:r>
          </w:p>
        </w:tc>
      </w:tr>
      <w:tr w:rsidR="00124D43" w:rsidTr="00124D43">
        <w:trPr>
          <w:trHeight w:val="1717"/>
        </w:trPr>
        <w:tc>
          <w:tcPr>
            <w:tcW w:w="2192"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spacing w:after="200" w:line="240" w:lineRule="auto"/>
              <w:ind w:firstLine="0"/>
              <w:jc w:val="left"/>
              <w:rPr>
                <w:rFonts w:eastAsia="Lucida Sans Unicode"/>
                <w:kern w:val="2"/>
                <w:sz w:val="24"/>
                <w:szCs w:val="24"/>
                <w:lang w:eastAsia="zh-CN" w:bidi="hi-IN"/>
              </w:rPr>
            </w:pPr>
            <w:r>
              <w:rPr>
                <w:rFonts w:eastAsia="Lucida Sans Unicode"/>
                <w:b/>
                <w:kern w:val="2"/>
                <w:sz w:val="24"/>
                <w:szCs w:val="24"/>
                <w:lang w:eastAsia="zh-CN" w:bidi="hi-IN"/>
              </w:rPr>
              <w:lastRenderedPageBreak/>
              <w:t>словообразование</w:t>
            </w:r>
          </w:p>
        </w:tc>
        <w:tc>
          <w:tcPr>
            <w:tcW w:w="3397" w:type="dxa"/>
            <w:tcBorders>
              <w:top w:val="single" w:sz="4" w:space="0" w:color="000000"/>
              <w:left w:val="single" w:sz="4" w:space="0" w:color="000000"/>
              <w:bottom w:val="single" w:sz="4" w:space="0" w:color="000000"/>
              <w:right w:val="nil"/>
            </w:tcBorders>
            <w:hideMark/>
          </w:tcPr>
          <w:p w:rsidR="00124D43" w:rsidRDefault="00124D43">
            <w:pPr>
              <w:widowControl w:val="0"/>
              <w:numPr>
                <w:ilvl w:val="0"/>
                <w:numId w:val="2"/>
              </w:numPr>
              <w:tabs>
                <w:tab w:val="num" w:pos="360"/>
              </w:tabs>
              <w:suppressAutoHyphens/>
              <w:spacing w:line="240" w:lineRule="auto"/>
              <w:ind w:left="268" w:hanging="268"/>
              <w:jc w:val="both"/>
              <w:rPr>
                <w:rFonts w:eastAsia="Lucida Sans Unicode"/>
                <w:kern w:val="2"/>
                <w:sz w:val="24"/>
                <w:szCs w:val="24"/>
                <w:lang w:eastAsia="zh-CN" w:bidi="hi-IN"/>
              </w:rPr>
            </w:pPr>
            <w:r>
              <w:rPr>
                <w:rFonts w:eastAsia="Lucida Sans Unicode"/>
                <w:kern w:val="2"/>
                <w:sz w:val="24"/>
                <w:szCs w:val="24"/>
                <w:lang w:eastAsia="zh-CN" w:bidi="hi-IN"/>
              </w:rPr>
              <w:t>корень слова</w:t>
            </w:r>
          </w:p>
          <w:p w:rsidR="00124D43" w:rsidRDefault="00124D43">
            <w:pPr>
              <w:widowControl w:val="0"/>
              <w:numPr>
                <w:ilvl w:val="0"/>
                <w:numId w:val="2"/>
              </w:numPr>
              <w:tabs>
                <w:tab w:val="num" w:pos="360"/>
              </w:tabs>
              <w:suppressAutoHyphens/>
              <w:spacing w:line="240" w:lineRule="auto"/>
              <w:ind w:left="268" w:hanging="268"/>
              <w:jc w:val="both"/>
              <w:rPr>
                <w:rFonts w:eastAsia="Lucida Sans Unicode"/>
                <w:kern w:val="2"/>
                <w:sz w:val="24"/>
                <w:szCs w:val="24"/>
                <w:lang w:eastAsia="zh-CN" w:bidi="hi-IN"/>
              </w:rPr>
            </w:pPr>
            <w:r>
              <w:rPr>
                <w:rFonts w:eastAsia="Lucida Sans Unicode"/>
                <w:kern w:val="2"/>
                <w:sz w:val="24"/>
                <w:szCs w:val="24"/>
                <w:lang w:eastAsia="zh-CN" w:bidi="hi-IN"/>
              </w:rPr>
              <w:t>однокоренные слова</w:t>
            </w:r>
          </w:p>
          <w:p w:rsidR="00124D43" w:rsidRDefault="00124D43">
            <w:pPr>
              <w:widowControl w:val="0"/>
              <w:numPr>
                <w:ilvl w:val="0"/>
                <w:numId w:val="2"/>
              </w:numPr>
              <w:tabs>
                <w:tab w:val="num" w:pos="360"/>
              </w:tabs>
              <w:suppressAutoHyphens/>
              <w:spacing w:line="240" w:lineRule="auto"/>
              <w:ind w:left="268" w:hanging="268"/>
              <w:jc w:val="both"/>
              <w:rPr>
                <w:rFonts w:eastAsia="Lucida Sans Unicode"/>
                <w:kern w:val="2"/>
                <w:sz w:val="24"/>
                <w:szCs w:val="24"/>
                <w:lang w:eastAsia="zh-CN" w:bidi="hi-IN"/>
              </w:rPr>
            </w:pPr>
            <w:r>
              <w:rPr>
                <w:rFonts w:eastAsia="Lucida Sans Unicode"/>
                <w:kern w:val="2"/>
                <w:sz w:val="24"/>
                <w:szCs w:val="24"/>
                <w:lang w:eastAsia="zh-CN" w:bidi="hi-IN"/>
              </w:rPr>
              <w:t>части слова (приставка, корень, суффикс) определение</w:t>
            </w:r>
          </w:p>
          <w:p w:rsidR="00124D43" w:rsidRDefault="00124D43">
            <w:pPr>
              <w:widowControl w:val="0"/>
              <w:numPr>
                <w:ilvl w:val="0"/>
                <w:numId w:val="2"/>
              </w:numPr>
              <w:tabs>
                <w:tab w:val="num" w:pos="360"/>
              </w:tabs>
              <w:suppressAutoHyphens/>
              <w:spacing w:line="240" w:lineRule="auto"/>
              <w:ind w:left="268" w:hanging="268"/>
              <w:jc w:val="both"/>
              <w:rPr>
                <w:rFonts w:eastAsia="Lucida Sans Unicode"/>
                <w:kern w:val="2"/>
                <w:sz w:val="24"/>
                <w:szCs w:val="24"/>
                <w:lang w:eastAsia="zh-CN" w:bidi="hi-IN"/>
              </w:rPr>
            </w:pPr>
            <w:r>
              <w:rPr>
                <w:rFonts w:eastAsia="Lucida Sans Unicode"/>
                <w:kern w:val="2"/>
                <w:sz w:val="24"/>
                <w:szCs w:val="24"/>
                <w:lang w:eastAsia="zh-CN" w:bidi="hi-IN"/>
              </w:rPr>
              <w:t>образование слов</w:t>
            </w:r>
          </w:p>
          <w:p w:rsidR="00124D43" w:rsidRDefault="00124D43">
            <w:pPr>
              <w:widowControl w:val="0"/>
              <w:numPr>
                <w:ilvl w:val="0"/>
                <w:numId w:val="2"/>
              </w:numPr>
              <w:tabs>
                <w:tab w:val="num" w:pos="360"/>
              </w:tabs>
              <w:suppressAutoHyphens/>
              <w:spacing w:line="240" w:lineRule="auto"/>
              <w:ind w:left="268" w:hanging="268"/>
              <w:jc w:val="both"/>
              <w:rPr>
                <w:rFonts w:eastAsia="Lucida Sans Unicode"/>
                <w:kern w:val="2"/>
                <w:sz w:val="24"/>
                <w:szCs w:val="24"/>
                <w:lang w:eastAsia="zh-CN" w:bidi="hi-IN"/>
              </w:rPr>
            </w:pPr>
            <w:r>
              <w:rPr>
                <w:rFonts w:eastAsia="Lucida Sans Unicode"/>
                <w:kern w:val="2"/>
                <w:sz w:val="24"/>
                <w:szCs w:val="24"/>
                <w:lang w:eastAsia="zh-CN" w:bidi="hi-IN"/>
              </w:rPr>
              <w:t>роль приставки и суффикса в слове</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2"/>
              </w:numPr>
              <w:tabs>
                <w:tab w:val="num" w:pos="360"/>
              </w:tabs>
              <w:suppressAutoHyphens/>
              <w:snapToGrid w:val="0"/>
              <w:spacing w:line="240" w:lineRule="auto"/>
              <w:ind w:left="360"/>
              <w:jc w:val="both"/>
              <w:rPr>
                <w:rFonts w:eastAsia="Lucida Sans Unicode"/>
                <w:kern w:val="2"/>
                <w:sz w:val="24"/>
                <w:szCs w:val="24"/>
                <w:lang w:eastAsia="zh-CN" w:bidi="hi-IN"/>
              </w:rPr>
            </w:pPr>
            <w:r>
              <w:rPr>
                <w:rFonts w:eastAsia="Lucida Sans Unicode"/>
                <w:kern w:val="2"/>
                <w:sz w:val="24"/>
                <w:szCs w:val="24"/>
                <w:lang w:eastAsia="zh-CN" w:bidi="hi-IN"/>
              </w:rPr>
              <w:t>наблюдать за образованием слов</w:t>
            </w:r>
          </w:p>
          <w:p w:rsidR="00124D43" w:rsidRDefault="00124D43">
            <w:pPr>
              <w:widowControl w:val="0"/>
              <w:numPr>
                <w:ilvl w:val="0"/>
                <w:numId w:val="2"/>
              </w:numPr>
              <w:tabs>
                <w:tab w:val="num" w:pos="360"/>
              </w:tabs>
              <w:suppressAutoHyphens/>
              <w:snapToGrid w:val="0"/>
              <w:spacing w:line="240" w:lineRule="auto"/>
              <w:ind w:left="360"/>
              <w:jc w:val="both"/>
              <w:rPr>
                <w:rFonts w:eastAsia="Lucida Sans Unicode"/>
                <w:kern w:val="2"/>
                <w:sz w:val="24"/>
                <w:szCs w:val="24"/>
                <w:lang w:eastAsia="zh-CN" w:bidi="hi-IN"/>
              </w:rPr>
            </w:pPr>
            <w:r>
              <w:rPr>
                <w:rFonts w:eastAsia="Lucida Sans Unicode"/>
                <w:kern w:val="2"/>
                <w:sz w:val="24"/>
                <w:szCs w:val="24"/>
                <w:lang w:eastAsia="zh-CN" w:bidi="hi-IN"/>
              </w:rPr>
              <w:t>осмыслить понятие «корень слова»</w:t>
            </w:r>
          </w:p>
          <w:p w:rsidR="00124D43" w:rsidRDefault="00124D43">
            <w:pPr>
              <w:widowControl w:val="0"/>
              <w:numPr>
                <w:ilvl w:val="0"/>
                <w:numId w:val="2"/>
              </w:numPr>
              <w:tabs>
                <w:tab w:val="num" w:pos="360"/>
              </w:tabs>
              <w:suppressAutoHyphens/>
              <w:snapToGrid w:val="0"/>
              <w:spacing w:line="240" w:lineRule="auto"/>
              <w:ind w:left="360"/>
              <w:jc w:val="both"/>
              <w:rPr>
                <w:rFonts w:eastAsia="Lucida Sans Unicode"/>
                <w:kern w:val="2"/>
                <w:sz w:val="24"/>
                <w:szCs w:val="24"/>
                <w:lang w:eastAsia="zh-CN" w:bidi="hi-IN"/>
              </w:rPr>
            </w:pPr>
            <w:r>
              <w:rPr>
                <w:rFonts w:eastAsia="Lucida Sans Unicode"/>
                <w:kern w:val="2"/>
                <w:sz w:val="24"/>
                <w:szCs w:val="24"/>
                <w:lang w:eastAsia="zh-CN" w:bidi="hi-IN"/>
              </w:rPr>
              <w:t>тренировка в образовании слов</w:t>
            </w:r>
          </w:p>
          <w:p w:rsidR="00124D43" w:rsidRDefault="00124D43">
            <w:pPr>
              <w:widowControl w:val="0"/>
              <w:numPr>
                <w:ilvl w:val="0"/>
                <w:numId w:val="2"/>
              </w:numPr>
              <w:tabs>
                <w:tab w:val="num" w:pos="360"/>
              </w:tabs>
              <w:suppressAutoHyphens/>
              <w:snapToGrid w:val="0"/>
              <w:spacing w:line="240" w:lineRule="auto"/>
              <w:ind w:left="360"/>
              <w:jc w:val="both"/>
              <w:rPr>
                <w:rFonts w:eastAsia="Lucida Sans Unicode"/>
                <w:b/>
                <w:kern w:val="2"/>
                <w:sz w:val="24"/>
                <w:szCs w:val="24"/>
                <w:lang w:eastAsia="zh-CN" w:bidi="hi-IN"/>
              </w:rPr>
            </w:pPr>
            <w:r>
              <w:rPr>
                <w:rFonts w:eastAsia="Lucida Sans Unicode"/>
                <w:kern w:val="2"/>
                <w:sz w:val="24"/>
                <w:szCs w:val="24"/>
                <w:lang w:eastAsia="zh-CN" w:bidi="hi-IN"/>
              </w:rPr>
              <w:t>уметь находить и выделять корень слова</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2"/>
              </w:numPr>
              <w:tabs>
                <w:tab w:val="num" w:pos="360"/>
              </w:tabs>
              <w:suppressAutoHyphens/>
              <w:snapToGrid w:val="0"/>
              <w:spacing w:line="240" w:lineRule="auto"/>
              <w:ind w:left="360"/>
              <w:jc w:val="both"/>
              <w:rPr>
                <w:rFonts w:eastAsia="Lucida Sans Unicode"/>
                <w:i/>
                <w:kern w:val="2"/>
                <w:sz w:val="24"/>
                <w:szCs w:val="24"/>
                <w:lang w:eastAsia="zh-CN" w:bidi="hi-IN"/>
              </w:rPr>
            </w:pPr>
            <w:r>
              <w:rPr>
                <w:rFonts w:eastAsia="Lucida Sans Unicode"/>
                <w:i/>
                <w:kern w:val="2"/>
                <w:sz w:val="24"/>
                <w:szCs w:val="24"/>
                <w:lang w:eastAsia="zh-CN" w:bidi="hi-IN"/>
              </w:rPr>
              <w:t xml:space="preserve">выполнять полный морфемный анализ слов (на основе памятки учебника); </w:t>
            </w:r>
          </w:p>
          <w:p w:rsidR="00124D43" w:rsidRDefault="00124D43">
            <w:pPr>
              <w:widowControl w:val="0"/>
              <w:numPr>
                <w:ilvl w:val="0"/>
                <w:numId w:val="2"/>
              </w:numPr>
              <w:tabs>
                <w:tab w:val="num" w:pos="360"/>
              </w:tabs>
              <w:suppressAutoHyphens/>
              <w:snapToGrid w:val="0"/>
              <w:spacing w:line="240" w:lineRule="auto"/>
              <w:ind w:left="360"/>
              <w:jc w:val="both"/>
              <w:rPr>
                <w:rFonts w:eastAsia="Lucida Sans Unicode"/>
                <w:i/>
                <w:kern w:val="2"/>
                <w:sz w:val="24"/>
                <w:szCs w:val="24"/>
                <w:lang w:eastAsia="zh-CN" w:bidi="hi-IN"/>
              </w:rPr>
            </w:pPr>
            <w:r>
              <w:rPr>
                <w:rFonts w:eastAsia="Lucida Sans Unicode"/>
                <w:i/>
                <w:kern w:val="2"/>
                <w:sz w:val="24"/>
                <w:szCs w:val="24"/>
                <w:lang w:eastAsia="zh-CN" w:bidi="hi-IN"/>
              </w:rPr>
              <w:t>замечать в текстах слова с наиболее распространёнными приставками и суффиксами, объяснять их роль, а в ясных случаях и значение;</w:t>
            </w:r>
          </w:p>
          <w:p w:rsidR="00124D43" w:rsidRDefault="00124D43">
            <w:pPr>
              <w:widowControl w:val="0"/>
              <w:numPr>
                <w:ilvl w:val="0"/>
                <w:numId w:val="2"/>
              </w:numPr>
              <w:tabs>
                <w:tab w:val="num" w:pos="360"/>
              </w:tabs>
              <w:suppressAutoHyphens/>
              <w:snapToGrid w:val="0"/>
              <w:spacing w:line="240" w:lineRule="auto"/>
              <w:ind w:left="360"/>
              <w:jc w:val="both"/>
              <w:rPr>
                <w:rFonts w:eastAsia="Lucida Sans Unicode"/>
                <w:i/>
                <w:kern w:val="2"/>
                <w:sz w:val="24"/>
                <w:szCs w:val="24"/>
                <w:lang w:eastAsia="zh-CN" w:bidi="hi-IN"/>
              </w:rPr>
            </w:pPr>
            <w:r>
              <w:rPr>
                <w:rFonts w:eastAsia="Lucida Sans Unicode"/>
                <w:i/>
                <w:kern w:val="2"/>
                <w:sz w:val="24"/>
                <w:szCs w:val="24"/>
                <w:lang w:eastAsia="zh-CN" w:bidi="hi-IN"/>
              </w:rPr>
              <w:t>конструировать слова, выбирая для них морфемы в соответствии с указанным значением или с учётом контекста;</w:t>
            </w:r>
          </w:p>
          <w:p w:rsidR="00124D43" w:rsidRDefault="00124D43">
            <w:pPr>
              <w:widowControl w:val="0"/>
              <w:numPr>
                <w:ilvl w:val="0"/>
                <w:numId w:val="2"/>
              </w:numPr>
              <w:tabs>
                <w:tab w:val="num" w:pos="360"/>
              </w:tabs>
              <w:suppressAutoHyphens/>
              <w:snapToGrid w:val="0"/>
              <w:spacing w:line="240" w:lineRule="auto"/>
              <w:ind w:left="360"/>
              <w:jc w:val="both"/>
              <w:rPr>
                <w:rFonts w:eastAsia="Lucida Sans Unicode"/>
                <w:i/>
                <w:kern w:val="2"/>
                <w:sz w:val="24"/>
                <w:szCs w:val="24"/>
                <w:lang w:eastAsia="zh-CN" w:bidi="hi-IN"/>
              </w:rPr>
            </w:pPr>
            <w:r>
              <w:rPr>
                <w:rFonts w:eastAsia="Lucida Sans Unicode"/>
                <w:i/>
                <w:kern w:val="2"/>
                <w:sz w:val="24"/>
                <w:szCs w:val="24"/>
                <w:lang w:eastAsia="zh-CN" w:bidi="hi-IN"/>
              </w:rPr>
              <w:t xml:space="preserve">самостоятельно подбирать слова к </w:t>
            </w:r>
            <w:r>
              <w:rPr>
                <w:rFonts w:eastAsia="Lucida Sans Unicode"/>
                <w:i/>
                <w:kern w:val="2"/>
                <w:sz w:val="24"/>
                <w:szCs w:val="24"/>
                <w:lang w:eastAsia="zh-CN" w:bidi="hi-IN"/>
              </w:rPr>
              <w:lastRenderedPageBreak/>
              <w:t>заданной модели;</w:t>
            </w:r>
          </w:p>
          <w:p w:rsidR="00124D43" w:rsidRDefault="00124D43">
            <w:pPr>
              <w:widowControl w:val="0"/>
              <w:numPr>
                <w:ilvl w:val="0"/>
                <w:numId w:val="2"/>
              </w:numPr>
              <w:tabs>
                <w:tab w:val="num" w:pos="360"/>
              </w:tabs>
              <w:suppressAutoHyphens/>
              <w:snapToGrid w:val="0"/>
              <w:spacing w:line="240" w:lineRule="auto"/>
              <w:ind w:left="360"/>
              <w:jc w:val="both"/>
              <w:rPr>
                <w:rFonts w:eastAsia="Lucida Sans Unicode"/>
                <w:i/>
                <w:kern w:val="2"/>
                <w:sz w:val="24"/>
                <w:szCs w:val="24"/>
                <w:lang w:eastAsia="zh-CN" w:bidi="hi-IN"/>
              </w:rPr>
            </w:pPr>
            <w:r>
              <w:rPr>
                <w:rFonts w:eastAsia="Lucida Sans Unicode"/>
                <w:i/>
                <w:kern w:val="2"/>
                <w:sz w:val="24"/>
                <w:szCs w:val="24"/>
                <w:lang w:eastAsia="zh-CN" w:bidi="hi-IN"/>
              </w:rPr>
              <w:t>замечать и исправлять яркие нарушения словообразовательных норм, встречающиеся в детской речи.</w:t>
            </w:r>
          </w:p>
        </w:tc>
      </w:tr>
      <w:tr w:rsidR="00124D43" w:rsidTr="00124D43">
        <w:trPr>
          <w:trHeight w:val="1717"/>
        </w:trPr>
        <w:tc>
          <w:tcPr>
            <w:tcW w:w="2192"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spacing w:after="200" w:line="240" w:lineRule="auto"/>
              <w:ind w:firstLine="0"/>
              <w:jc w:val="left"/>
              <w:rPr>
                <w:rFonts w:eastAsia="Lucida Sans Unicode"/>
                <w:kern w:val="2"/>
                <w:sz w:val="24"/>
                <w:szCs w:val="24"/>
                <w:lang w:eastAsia="zh-CN" w:bidi="hi-IN"/>
              </w:rPr>
            </w:pPr>
            <w:r>
              <w:rPr>
                <w:rFonts w:eastAsia="Lucida Sans Unicode"/>
                <w:b/>
                <w:kern w:val="2"/>
                <w:sz w:val="24"/>
                <w:szCs w:val="24"/>
                <w:lang w:eastAsia="zh-CN" w:bidi="hi-IN"/>
              </w:rPr>
              <w:lastRenderedPageBreak/>
              <w:t>лексика</w:t>
            </w:r>
          </w:p>
        </w:tc>
        <w:tc>
          <w:tcPr>
            <w:tcW w:w="3397" w:type="dxa"/>
            <w:tcBorders>
              <w:top w:val="single" w:sz="4" w:space="0" w:color="000000"/>
              <w:left w:val="single" w:sz="4" w:space="0" w:color="000000"/>
              <w:bottom w:val="single" w:sz="4" w:space="0" w:color="000000"/>
              <w:right w:val="nil"/>
            </w:tcBorders>
            <w:hideMark/>
          </w:tcPr>
          <w:p w:rsidR="00124D43" w:rsidRDefault="00124D43">
            <w:pPr>
              <w:widowControl w:val="0"/>
              <w:numPr>
                <w:ilvl w:val="0"/>
                <w:numId w:val="2"/>
              </w:numPr>
              <w:tabs>
                <w:tab w:val="num" w:pos="360"/>
              </w:tabs>
              <w:suppressAutoHyphens/>
              <w:spacing w:line="240" w:lineRule="auto"/>
              <w:ind w:left="268" w:hanging="268"/>
              <w:jc w:val="both"/>
              <w:rPr>
                <w:rFonts w:eastAsia="Lucida Sans Unicode"/>
                <w:kern w:val="2"/>
                <w:sz w:val="24"/>
                <w:szCs w:val="24"/>
                <w:lang w:eastAsia="zh-CN" w:bidi="hi-IN"/>
              </w:rPr>
            </w:pPr>
            <w:r>
              <w:rPr>
                <w:rFonts w:eastAsia="Lucida Sans Unicode"/>
                <w:kern w:val="2"/>
                <w:sz w:val="24"/>
                <w:szCs w:val="24"/>
                <w:lang w:eastAsia="zh-CN" w:bidi="hi-IN"/>
              </w:rPr>
              <w:t>значение слова</w:t>
            </w:r>
          </w:p>
          <w:p w:rsidR="00124D43" w:rsidRDefault="00124D43">
            <w:pPr>
              <w:widowControl w:val="0"/>
              <w:numPr>
                <w:ilvl w:val="0"/>
                <w:numId w:val="2"/>
              </w:numPr>
              <w:tabs>
                <w:tab w:val="num" w:pos="360"/>
              </w:tabs>
              <w:suppressAutoHyphens/>
              <w:spacing w:line="240" w:lineRule="auto"/>
              <w:ind w:left="268" w:hanging="268"/>
              <w:jc w:val="both"/>
              <w:rPr>
                <w:rFonts w:eastAsia="Lucida Sans Unicode"/>
                <w:kern w:val="2"/>
                <w:sz w:val="24"/>
                <w:szCs w:val="24"/>
                <w:lang w:eastAsia="zh-CN" w:bidi="hi-IN"/>
              </w:rPr>
            </w:pPr>
            <w:r>
              <w:rPr>
                <w:rFonts w:eastAsia="Lucida Sans Unicode"/>
                <w:kern w:val="2"/>
                <w:sz w:val="24"/>
                <w:szCs w:val="24"/>
                <w:lang w:eastAsia="zh-CN" w:bidi="hi-IN"/>
              </w:rPr>
              <w:t>многозначные  слова</w:t>
            </w:r>
          </w:p>
          <w:p w:rsidR="00124D43" w:rsidRDefault="00124D43">
            <w:pPr>
              <w:widowControl w:val="0"/>
              <w:numPr>
                <w:ilvl w:val="0"/>
                <w:numId w:val="2"/>
              </w:numPr>
              <w:tabs>
                <w:tab w:val="num" w:pos="360"/>
              </w:tabs>
              <w:suppressAutoHyphens/>
              <w:spacing w:line="240" w:lineRule="auto"/>
              <w:ind w:left="268" w:hanging="268"/>
              <w:jc w:val="both"/>
              <w:rPr>
                <w:rFonts w:eastAsia="Lucida Sans Unicode"/>
                <w:kern w:val="2"/>
                <w:sz w:val="24"/>
                <w:szCs w:val="24"/>
                <w:lang w:eastAsia="zh-CN" w:bidi="hi-IN"/>
              </w:rPr>
            </w:pPr>
            <w:r>
              <w:rPr>
                <w:rFonts w:eastAsia="Lucida Sans Unicode"/>
                <w:kern w:val="2"/>
                <w:sz w:val="24"/>
                <w:szCs w:val="24"/>
                <w:lang w:eastAsia="zh-CN" w:bidi="hi-IN"/>
              </w:rPr>
              <w:t>синонимы и антонимы</w:t>
            </w:r>
          </w:p>
          <w:p w:rsidR="00124D43" w:rsidRDefault="00124D43">
            <w:pPr>
              <w:widowControl w:val="0"/>
              <w:numPr>
                <w:ilvl w:val="0"/>
                <w:numId w:val="2"/>
              </w:numPr>
              <w:tabs>
                <w:tab w:val="num" w:pos="360"/>
              </w:tabs>
              <w:suppressAutoHyphens/>
              <w:spacing w:line="240" w:lineRule="auto"/>
              <w:ind w:left="268" w:hanging="268"/>
              <w:jc w:val="both"/>
              <w:rPr>
                <w:rFonts w:eastAsia="Lucida Sans Unicode"/>
                <w:kern w:val="2"/>
                <w:sz w:val="24"/>
                <w:szCs w:val="24"/>
                <w:lang w:eastAsia="zh-CN" w:bidi="hi-IN"/>
              </w:rPr>
            </w:pPr>
            <w:r>
              <w:rPr>
                <w:rFonts w:eastAsia="Lucida Sans Unicode"/>
                <w:kern w:val="2"/>
                <w:sz w:val="24"/>
                <w:szCs w:val="24"/>
                <w:lang w:eastAsia="zh-CN" w:bidi="hi-IN"/>
              </w:rPr>
              <w:t>особенности словоупотребления</w:t>
            </w:r>
          </w:p>
          <w:p w:rsidR="00124D43" w:rsidRDefault="00124D43">
            <w:pPr>
              <w:widowControl w:val="0"/>
              <w:numPr>
                <w:ilvl w:val="0"/>
                <w:numId w:val="2"/>
              </w:numPr>
              <w:tabs>
                <w:tab w:val="num" w:pos="360"/>
              </w:tabs>
              <w:suppressAutoHyphens/>
              <w:spacing w:line="240" w:lineRule="auto"/>
              <w:ind w:left="268" w:hanging="268"/>
              <w:jc w:val="both"/>
              <w:rPr>
                <w:rFonts w:eastAsia="Lucida Sans Unicode"/>
                <w:kern w:val="2"/>
                <w:sz w:val="24"/>
                <w:szCs w:val="24"/>
                <w:lang w:eastAsia="zh-CN" w:bidi="hi-IN"/>
              </w:rPr>
            </w:pPr>
            <w:r>
              <w:rPr>
                <w:rFonts w:eastAsia="Lucida Sans Unicode"/>
                <w:kern w:val="2"/>
                <w:sz w:val="24"/>
                <w:szCs w:val="24"/>
                <w:lang w:eastAsia="zh-CN" w:bidi="hi-IN"/>
              </w:rPr>
              <w:t>архаизмы</w:t>
            </w:r>
          </w:p>
          <w:p w:rsidR="00124D43" w:rsidRDefault="00124D43">
            <w:pPr>
              <w:widowControl w:val="0"/>
              <w:numPr>
                <w:ilvl w:val="0"/>
                <w:numId w:val="2"/>
              </w:numPr>
              <w:tabs>
                <w:tab w:val="num" w:pos="360"/>
              </w:tabs>
              <w:suppressAutoHyphens/>
              <w:spacing w:line="240" w:lineRule="auto"/>
              <w:ind w:left="268" w:hanging="268"/>
              <w:jc w:val="both"/>
              <w:rPr>
                <w:rFonts w:eastAsia="Lucida Sans Unicode"/>
                <w:kern w:val="2"/>
                <w:sz w:val="24"/>
                <w:szCs w:val="24"/>
                <w:lang w:eastAsia="zh-CN" w:bidi="hi-IN"/>
              </w:rPr>
            </w:pPr>
            <w:r>
              <w:rPr>
                <w:rFonts w:eastAsia="Lucida Sans Unicode"/>
                <w:kern w:val="2"/>
                <w:sz w:val="24"/>
                <w:szCs w:val="24"/>
                <w:lang w:eastAsia="zh-CN" w:bidi="hi-IN"/>
              </w:rPr>
              <w:t xml:space="preserve">словари </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2"/>
              </w:numPr>
              <w:tabs>
                <w:tab w:val="num" w:pos="360"/>
              </w:tabs>
              <w:suppressAutoHyphens/>
              <w:snapToGrid w:val="0"/>
              <w:spacing w:line="240" w:lineRule="auto"/>
              <w:ind w:left="360"/>
              <w:jc w:val="both"/>
              <w:rPr>
                <w:rFonts w:eastAsia="Lucida Sans Unicode"/>
                <w:kern w:val="2"/>
                <w:sz w:val="24"/>
                <w:szCs w:val="24"/>
                <w:lang w:eastAsia="zh-CN" w:bidi="hi-IN"/>
              </w:rPr>
            </w:pPr>
            <w:r>
              <w:rPr>
                <w:rFonts w:eastAsia="Lucida Sans Unicode"/>
                <w:kern w:val="2"/>
                <w:sz w:val="24"/>
                <w:szCs w:val="24"/>
                <w:lang w:eastAsia="zh-CN" w:bidi="hi-IN"/>
              </w:rPr>
              <w:t>осознание, что слово что-то обозначает</w:t>
            </w:r>
          </w:p>
          <w:p w:rsidR="00124D43" w:rsidRDefault="00124D43">
            <w:pPr>
              <w:widowControl w:val="0"/>
              <w:numPr>
                <w:ilvl w:val="0"/>
                <w:numId w:val="2"/>
              </w:numPr>
              <w:tabs>
                <w:tab w:val="num" w:pos="360"/>
              </w:tabs>
              <w:suppressAutoHyphens/>
              <w:snapToGrid w:val="0"/>
              <w:spacing w:line="240" w:lineRule="auto"/>
              <w:ind w:left="360"/>
              <w:jc w:val="both"/>
              <w:rPr>
                <w:rFonts w:eastAsia="Lucida Sans Unicode"/>
                <w:kern w:val="2"/>
                <w:sz w:val="24"/>
                <w:szCs w:val="24"/>
                <w:lang w:eastAsia="zh-CN" w:bidi="hi-IN"/>
              </w:rPr>
            </w:pPr>
            <w:r>
              <w:rPr>
                <w:rFonts w:eastAsia="Lucida Sans Unicode"/>
                <w:kern w:val="2"/>
                <w:sz w:val="24"/>
                <w:szCs w:val="24"/>
                <w:lang w:eastAsia="zh-CN" w:bidi="hi-IN"/>
              </w:rPr>
              <w:t>находить  синонимы и антонимы к словам</w:t>
            </w:r>
          </w:p>
          <w:p w:rsidR="00124D43" w:rsidRDefault="00124D43">
            <w:pPr>
              <w:widowControl w:val="0"/>
              <w:numPr>
                <w:ilvl w:val="0"/>
                <w:numId w:val="2"/>
              </w:numPr>
              <w:tabs>
                <w:tab w:val="num" w:pos="360"/>
              </w:tabs>
              <w:suppressAutoHyphens/>
              <w:snapToGrid w:val="0"/>
              <w:spacing w:line="240" w:lineRule="auto"/>
              <w:ind w:left="360"/>
              <w:jc w:val="both"/>
              <w:rPr>
                <w:rFonts w:eastAsia="Lucida Sans Unicode"/>
                <w:kern w:val="2"/>
                <w:sz w:val="24"/>
                <w:szCs w:val="24"/>
                <w:lang w:eastAsia="zh-CN" w:bidi="hi-IN"/>
              </w:rPr>
            </w:pPr>
            <w:r>
              <w:rPr>
                <w:rFonts w:eastAsia="Lucida Sans Unicode"/>
                <w:kern w:val="2"/>
                <w:sz w:val="24"/>
                <w:szCs w:val="24"/>
                <w:lang w:eastAsia="zh-CN" w:bidi="hi-IN"/>
              </w:rPr>
              <w:t>находить и различать многозначные слова</w:t>
            </w:r>
          </w:p>
          <w:p w:rsidR="00124D43" w:rsidRDefault="00124D43">
            <w:pPr>
              <w:widowControl w:val="0"/>
              <w:numPr>
                <w:ilvl w:val="0"/>
                <w:numId w:val="2"/>
              </w:numPr>
              <w:tabs>
                <w:tab w:val="num" w:pos="360"/>
              </w:tabs>
              <w:suppressAutoHyphens/>
              <w:snapToGrid w:val="0"/>
              <w:spacing w:line="240" w:lineRule="auto"/>
              <w:ind w:left="360"/>
              <w:jc w:val="both"/>
              <w:rPr>
                <w:rFonts w:eastAsia="Lucida Sans Unicode"/>
                <w:kern w:val="2"/>
                <w:sz w:val="24"/>
                <w:szCs w:val="24"/>
                <w:lang w:eastAsia="zh-CN" w:bidi="hi-IN"/>
              </w:rPr>
            </w:pPr>
            <w:r>
              <w:rPr>
                <w:rFonts w:eastAsia="Lucida Sans Unicode"/>
                <w:kern w:val="2"/>
                <w:sz w:val="24"/>
                <w:szCs w:val="24"/>
                <w:lang w:eastAsia="zh-CN" w:bidi="hi-IN"/>
              </w:rPr>
              <w:t>обогащение словарного запаса</w:t>
            </w:r>
          </w:p>
          <w:p w:rsidR="00124D43" w:rsidRDefault="00124D43">
            <w:pPr>
              <w:widowControl w:val="0"/>
              <w:numPr>
                <w:ilvl w:val="0"/>
                <w:numId w:val="2"/>
              </w:numPr>
              <w:tabs>
                <w:tab w:val="num" w:pos="360"/>
              </w:tabs>
              <w:suppressAutoHyphens/>
              <w:snapToGrid w:val="0"/>
              <w:spacing w:line="240" w:lineRule="auto"/>
              <w:ind w:left="360"/>
              <w:jc w:val="both"/>
              <w:rPr>
                <w:rFonts w:eastAsia="Lucida Sans Unicode"/>
                <w:kern w:val="2"/>
                <w:sz w:val="24"/>
                <w:szCs w:val="24"/>
                <w:lang w:eastAsia="zh-CN" w:bidi="hi-IN"/>
              </w:rPr>
            </w:pPr>
            <w:r>
              <w:rPr>
                <w:rFonts w:eastAsia="Lucida Sans Unicode"/>
                <w:kern w:val="2"/>
                <w:sz w:val="24"/>
                <w:szCs w:val="24"/>
                <w:lang w:eastAsia="zh-CN" w:bidi="hi-IN"/>
              </w:rPr>
              <w:t>употреблять в речи новые слова и сочетания слов</w:t>
            </w:r>
          </w:p>
          <w:p w:rsidR="00124D43" w:rsidRDefault="00124D43">
            <w:pPr>
              <w:widowControl w:val="0"/>
              <w:numPr>
                <w:ilvl w:val="0"/>
                <w:numId w:val="2"/>
              </w:numPr>
              <w:tabs>
                <w:tab w:val="num" w:pos="360"/>
              </w:tabs>
              <w:suppressAutoHyphens/>
              <w:snapToGrid w:val="0"/>
              <w:spacing w:line="240" w:lineRule="auto"/>
              <w:ind w:left="360"/>
              <w:jc w:val="both"/>
              <w:rPr>
                <w:rFonts w:eastAsia="Lucida Sans Unicode"/>
                <w:b/>
                <w:kern w:val="2"/>
                <w:sz w:val="24"/>
                <w:szCs w:val="24"/>
                <w:lang w:eastAsia="zh-CN" w:bidi="hi-IN"/>
              </w:rPr>
            </w:pPr>
            <w:r>
              <w:rPr>
                <w:rFonts w:eastAsia="Lucida Sans Unicode"/>
                <w:kern w:val="2"/>
                <w:sz w:val="24"/>
                <w:szCs w:val="24"/>
                <w:lang w:eastAsia="zh-CN" w:bidi="hi-IN"/>
              </w:rPr>
              <w:t>уметь пользоваться орфографическим и толковым словарями</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2"/>
              </w:numPr>
              <w:tabs>
                <w:tab w:val="num" w:pos="360"/>
              </w:tabs>
              <w:suppressAutoHyphens/>
              <w:snapToGrid w:val="0"/>
              <w:spacing w:line="240" w:lineRule="auto"/>
              <w:ind w:left="360"/>
              <w:jc w:val="both"/>
              <w:rPr>
                <w:rFonts w:eastAsia="Lucida Sans Unicode"/>
                <w:i/>
                <w:kern w:val="2"/>
                <w:sz w:val="24"/>
                <w:szCs w:val="24"/>
                <w:lang w:eastAsia="zh-CN" w:bidi="hi-IN"/>
              </w:rPr>
            </w:pPr>
            <w:r>
              <w:rPr>
                <w:rFonts w:eastAsia="Lucida Sans Unicode"/>
                <w:i/>
                <w:kern w:val="2"/>
                <w:sz w:val="24"/>
                <w:szCs w:val="24"/>
                <w:lang w:eastAsia="zh-CN" w:bidi="hi-IN"/>
              </w:rPr>
              <w:t>самостоятельно подбирать к предложенным словам синонимы и антонимы;</w:t>
            </w:r>
          </w:p>
          <w:p w:rsidR="00124D43" w:rsidRDefault="00124D43">
            <w:pPr>
              <w:widowControl w:val="0"/>
              <w:numPr>
                <w:ilvl w:val="0"/>
                <w:numId w:val="2"/>
              </w:numPr>
              <w:tabs>
                <w:tab w:val="num" w:pos="360"/>
              </w:tabs>
              <w:suppressAutoHyphens/>
              <w:snapToGrid w:val="0"/>
              <w:spacing w:line="240" w:lineRule="auto"/>
              <w:ind w:left="360"/>
              <w:jc w:val="both"/>
              <w:rPr>
                <w:rFonts w:eastAsia="Lucida Sans Unicode"/>
                <w:i/>
                <w:kern w:val="2"/>
                <w:sz w:val="24"/>
                <w:szCs w:val="24"/>
                <w:lang w:eastAsia="zh-CN" w:bidi="hi-IN"/>
              </w:rPr>
            </w:pPr>
            <w:r>
              <w:rPr>
                <w:rFonts w:eastAsia="Lucida Sans Unicode"/>
                <w:i/>
                <w:kern w:val="2"/>
                <w:sz w:val="24"/>
                <w:szCs w:val="24"/>
                <w:lang w:eastAsia="zh-CN" w:bidi="hi-IN"/>
              </w:rPr>
              <w:t>замечать наличие в языке слов, имеющих не одно значение.</w:t>
            </w:r>
          </w:p>
        </w:tc>
      </w:tr>
      <w:tr w:rsidR="00124D43" w:rsidTr="00124D43">
        <w:trPr>
          <w:trHeight w:val="1717"/>
        </w:trPr>
        <w:tc>
          <w:tcPr>
            <w:tcW w:w="2192"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spacing w:after="200" w:line="240" w:lineRule="auto"/>
              <w:ind w:firstLine="0"/>
              <w:jc w:val="left"/>
              <w:rPr>
                <w:rFonts w:eastAsia="Lucida Sans Unicode"/>
                <w:kern w:val="2"/>
                <w:sz w:val="24"/>
                <w:szCs w:val="24"/>
                <w:lang w:eastAsia="zh-CN" w:bidi="hi-IN"/>
              </w:rPr>
            </w:pPr>
            <w:r>
              <w:rPr>
                <w:rFonts w:eastAsia="Lucida Sans Unicode"/>
                <w:b/>
                <w:kern w:val="2"/>
                <w:sz w:val="24"/>
                <w:szCs w:val="24"/>
                <w:lang w:eastAsia="zh-CN" w:bidi="hi-IN"/>
              </w:rPr>
              <w:t>морфология</w:t>
            </w:r>
          </w:p>
        </w:tc>
        <w:tc>
          <w:tcPr>
            <w:tcW w:w="3397" w:type="dxa"/>
            <w:tcBorders>
              <w:top w:val="single" w:sz="4" w:space="0" w:color="000000"/>
              <w:left w:val="single" w:sz="4" w:space="0" w:color="000000"/>
              <w:bottom w:val="single" w:sz="4" w:space="0" w:color="000000"/>
              <w:right w:val="nil"/>
            </w:tcBorders>
            <w:hideMark/>
          </w:tcPr>
          <w:p w:rsidR="00124D43" w:rsidRDefault="00124D43">
            <w:pPr>
              <w:widowControl w:val="0"/>
              <w:numPr>
                <w:ilvl w:val="0"/>
                <w:numId w:val="2"/>
              </w:numPr>
              <w:tabs>
                <w:tab w:val="num" w:pos="360"/>
              </w:tabs>
              <w:suppressAutoHyphens/>
              <w:spacing w:line="240" w:lineRule="auto"/>
              <w:ind w:left="268" w:hanging="268"/>
              <w:jc w:val="both"/>
              <w:rPr>
                <w:rFonts w:eastAsia="Lucida Sans Unicode"/>
                <w:kern w:val="2"/>
                <w:sz w:val="24"/>
                <w:szCs w:val="24"/>
                <w:lang w:eastAsia="zh-CN" w:bidi="hi-IN"/>
              </w:rPr>
            </w:pPr>
            <w:r>
              <w:rPr>
                <w:rFonts w:eastAsia="Lucida Sans Unicode"/>
                <w:kern w:val="2"/>
                <w:sz w:val="24"/>
                <w:szCs w:val="24"/>
                <w:lang w:eastAsia="zh-CN" w:bidi="hi-IN"/>
              </w:rPr>
              <w:t>слова, обозначающие предме</w:t>
            </w:r>
            <w:proofErr w:type="gramStart"/>
            <w:r>
              <w:rPr>
                <w:rFonts w:eastAsia="Lucida Sans Unicode"/>
                <w:kern w:val="2"/>
                <w:sz w:val="24"/>
                <w:szCs w:val="24"/>
                <w:lang w:eastAsia="zh-CN" w:bidi="hi-IN"/>
              </w:rPr>
              <w:t>т(</w:t>
            </w:r>
            <w:proofErr w:type="gramEnd"/>
            <w:r>
              <w:rPr>
                <w:rFonts w:eastAsia="Lucida Sans Unicode"/>
                <w:kern w:val="2"/>
                <w:sz w:val="24"/>
                <w:szCs w:val="24"/>
                <w:lang w:eastAsia="zh-CN" w:bidi="hi-IN"/>
              </w:rPr>
              <w:t xml:space="preserve"> одушевленные и неодушевленные существительные)</w:t>
            </w:r>
          </w:p>
          <w:p w:rsidR="00124D43" w:rsidRDefault="00124D43">
            <w:pPr>
              <w:widowControl w:val="0"/>
              <w:numPr>
                <w:ilvl w:val="0"/>
                <w:numId w:val="2"/>
              </w:numPr>
              <w:tabs>
                <w:tab w:val="num" w:pos="360"/>
              </w:tabs>
              <w:suppressAutoHyphens/>
              <w:spacing w:line="240" w:lineRule="auto"/>
              <w:ind w:left="268" w:hanging="268"/>
              <w:jc w:val="both"/>
              <w:rPr>
                <w:rFonts w:eastAsia="Lucida Sans Unicode"/>
                <w:kern w:val="2"/>
                <w:sz w:val="24"/>
                <w:szCs w:val="24"/>
                <w:lang w:eastAsia="zh-CN" w:bidi="hi-IN"/>
              </w:rPr>
            </w:pPr>
            <w:r>
              <w:rPr>
                <w:rFonts w:eastAsia="Lucida Sans Unicode"/>
                <w:kern w:val="2"/>
                <w:sz w:val="24"/>
                <w:szCs w:val="24"/>
                <w:lang w:eastAsia="zh-CN" w:bidi="hi-IN"/>
              </w:rPr>
              <w:t>слова, обозначающие признак предмета</w:t>
            </w:r>
          </w:p>
          <w:p w:rsidR="00124D43" w:rsidRDefault="00124D43">
            <w:pPr>
              <w:widowControl w:val="0"/>
              <w:numPr>
                <w:ilvl w:val="0"/>
                <w:numId w:val="2"/>
              </w:numPr>
              <w:tabs>
                <w:tab w:val="num" w:pos="360"/>
              </w:tabs>
              <w:suppressAutoHyphens/>
              <w:spacing w:line="240" w:lineRule="auto"/>
              <w:ind w:left="268" w:hanging="268"/>
              <w:jc w:val="both"/>
              <w:rPr>
                <w:rFonts w:eastAsia="Lucida Sans Unicode"/>
                <w:kern w:val="2"/>
                <w:sz w:val="24"/>
                <w:szCs w:val="24"/>
                <w:lang w:eastAsia="zh-CN" w:bidi="hi-IN"/>
              </w:rPr>
            </w:pPr>
            <w:r>
              <w:rPr>
                <w:rFonts w:eastAsia="Lucida Sans Unicode"/>
                <w:kern w:val="2"/>
                <w:sz w:val="24"/>
                <w:szCs w:val="24"/>
                <w:lang w:eastAsia="zh-CN" w:bidi="hi-IN"/>
              </w:rPr>
              <w:t xml:space="preserve">слова, обозначающие действия </w:t>
            </w:r>
            <w:proofErr w:type="gramStart"/>
            <w:r>
              <w:rPr>
                <w:rFonts w:eastAsia="Lucida Sans Unicode"/>
                <w:kern w:val="2"/>
                <w:sz w:val="24"/>
                <w:szCs w:val="24"/>
                <w:lang w:eastAsia="zh-CN" w:bidi="hi-IN"/>
              </w:rPr>
              <w:t xml:space="preserve">( </w:t>
            </w:r>
            <w:proofErr w:type="gramEnd"/>
            <w:r>
              <w:rPr>
                <w:rFonts w:eastAsia="Lucida Sans Unicode"/>
                <w:kern w:val="2"/>
                <w:sz w:val="24"/>
                <w:szCs w:val="24"/>
                <w:lang w:eastAsia="zh-CN" w:bidi="hi-IN"/>
              </w:rPr>
              <w:t>время глагола)</w:t>
            </w:r>
          </w:p>
          <w:p w:rsidR="00124D43" w:rsidRDefault="00124D43">
            <w:pPr>
              <w:widowControl w:val="0"/>
              <w:numPr>
                <w:ilvl w:val="0"/>
                <w:numId w:val="2"/>
              </w:numPr>
              <w:tabs>
                <w:tab w:val="num" w:pos="360"/>
              </w:tabs>
              <w:suppressAutoHyphens/>
              <w:spacing w:line="240" w:lineRule="auto"/>
              <w:ind w:left="268" w:hanging="268"/>
              <w:jc w:val="both"/>
              <w:rPr>
                <w:rFonts w:eastAsia="Lucida Sans Unicode"/>
                <w:kern w:val="2"/>
                <w:sz w:val="24"/>
                <w:szCs w:val="24"/>
                <w:lang w:eastAsia="zh-CN" w:bidi="hi-IN"/>
              </w:rPr>
            </w:pPr>
            <w:r>
              <w:rPr>
                <w:rFonts w:eastAsia="Lucida Sans Unicode"/>
                <w:kern w:val="2"/>
                <w:sz w:val="24"/>
                <w:szCs w:val="24"/>
                <w:lang w:eastAsia="zh-CN" w:bidi="hi-IN"/>
              </w:rPr>
              <w:t>предлоги</w:t>
            </w:r>
          </w:p>
          <w:p w:rsidR="00124D43" w:rsidRDefault="00124D43">
            <w:pPr>
              <w:widowControl w:val="0"/>
              <w:numPr>
                <w:ilvl w:val="0"/>
                <w:numId w:val="2"/>
              </w:numPr>
              <w:tabs>
                <w:tab w:val="num" w:pos="360"/>
              </w:tabs>
              <w:suppressAutoHyphens/>
              <w:spacing w:line="240" w:lineRule="auto"/>
              <w:ind w:left="268" w:hanging="268"/>
              <w:jc w:val="both"/>
              <w:rPr>
                <w:rFonts w:eastAsia="Lucida Sans Unicode"/>
                <w:kern w:val="2"/>
                <w:sz w:val="24"/>
                <w:szCs w:val="24"/>
                <w:lang w:eastAsia="zh-CN" w:bidi="hi-IN"/>
              </w:rPr>
            </w:pPr>
            <w:r>
              <w:rPr>
                <w:rFonts w:eastAsia="Lucida Sans Unicode"/>
                <w:kern w:val="2"/>
                <w:sz w:val="24"/>
                <w:szCs w:val="24"/>
                <w:lang w:eastAsia="zh-CN" w:bidi="hi-IN"/>
              </w:rPr>
              <w:t>постановка вопроса от слова к слову</w:t>
            </w:r>
          </w:p>
          <w:p w:rsidR="00124D43" w:rsidRDefault="00124D43">
            <w:pPr>
              <w:widowControl w:val="0"/>
              <w:numPr>
                <w:ilvl w:val="0"/>
                <w:numId w:val="2"/>
              </w:numPr>
              <w:tabs>
                <w:tab w:val="num" w:pos="360"/>
              </w:tabs>
              <w:suppressAutoHyphens/>
              <w:spacing w:line="240" w:lineRule="auto"/>
              <w:ind w:left="268" w:hanging="268"/>
              <w:jc w:val="both"/>
              <w:rPr>
                <w:rFonts w:eastAsia="Lucida Sans Unicode"/>
                <w:kern w:val="2"/>
                <w:sz w:val="24"/>
                <w:szCs w:val="24"/>
                <w:lang w:eastAsia="zh-CN" w:bidi="hi-IN"/>
              </w:rPr>
            </w:pPr>
            <w:r>
              <w:rPr>
                <w:rFonts w:eastAsia="Lucida Sans Unicode"/>
                <w:kern w:val="2"/>
                <w:sz w:val="24"/>
                <w:szCs w:val="24"/>
                <w:lang w:eastAsia="zh-CN" w:bidi="hi-IN"/>
              </w:rPr>
              <w:t>прямое и переносное значение слова</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2"/>
              </w:numPr>
              <w:tabs>
                <w:tab w:val="num" w:pos="360"/>
              </w:tabs>
              <w:suppressAutoHyphens/>
              <w:snapToGrid w:val="0"/>
              <w:spacing w:line="240" w:lineRule="auto"/>
              <w:ind w:left="360"/>
              <w:jc w:val="both"/>
              <w:rPr>
                <w:rFonts w:eastAsia="Lucida Sans Unicode"/>
                <w:kern w:val="2"/>
                <w:sz w:val="24"/>
                <w:szCs w:val="24"/>
                <w:lang w:eastAsia="zh-CN" w:bidi="hi-IN"/>
              </w:rPr>
            </w:pPr>
            <w:r>
              <w:rPr>
                <w:rFonts w:eastAsia="Lucida Sans Unicode"/>
                <w:kern w:val="2"/>
                <w:sz w:val="24"/>
                <w:szCs w:val="24"/>
                <w:lang w:eastAsia="zh-CN" w:bidi="hi-IN"/>
              </w:rPr>
              <w:t>различать слова, обозначающие предмет, признак, действие</w:t>
            </w:r>
          </w:p>
          <w:p w:rsidR="00124D43" w:rsidRDefault="00124D43">
            <w:pPr>
              <w:widowControl w:val="0"/>
              <w:numPr>
                <w:ilvl w:val="0"/>
                <w:numId w:val="2"/>
              </w:numPr>
              <w:tabs>
                <w:tab w:val="num" w:pos="360"/>
              </w:tabs>
              <w:suppressAutoHyphens/>
              <w:snapToGrid w:val="0"/>
              <w:spacing w:line="240" w:lineRule="auto"/>
              <w:ind w:left="360"/>
              <w:jc w:val="both"/>
              <w:rPr>
                <w:rFonts w:eastAsia="Lucida Sans Unicode"/>
                <w:kern w:val="2"/>
                <w:sz w:val="24"/>
                <w:szCs w:val="24"/>
                <w:lang w:eastAsia="zh-CN" w:bidi="hi-IN"/>
              </w:rPr>
            </w:pPr>
            <w:r>
              <w:rPr>
                <w:rFonts w:eastAsia="Lucida Sans Unicode"/>
                <w:kern w:val="2"/>
                <w:sz w:val="24"/>
                <w:szCs w:val="24"/>
                <w:lang w:eastAsia="zh-CN" w:bidi="hi-IN"/>
              </w:rPr>
              <w:t>различать предлог и приставку</w:t>
            </w:r>
          </w:p>
          <w:p w:rsidR="00124D43" w:rsidRDefault="00124D43">
            <w:pPr>
              <w:widowControl w:val="0"/>
              <w:numPr>
                <w:ilvl w:val="0"/>
                <w:numId w:val="2"/>
              </w:numPr>
              <w:tabs>
                <w:tab w:val="num" w:pos="360"/>
              </w:tabs>
              <w:suppressAutoHyphens/>
              <w:snapToGrid w:val="0"/>
              <w:spacing w:line="240" w:lineRule="auto"/>
              <w:ind w:left="360"/>
              <w:jc w:val="both"/>
              <w:rPr>
                <w:rFonts w:eastAsia="Lucida Sans Unicode"/>
                <w:b/>
                <w:kern w:val="2"/>
                <w:sz w:val="24"/>
                <w:szCs w:val="24"/>
                <w:lang w:eastAsia="zh-CN" w:bidi="hi-IN"/>
              </w:rPr>
            </w:pPr>
            <w:r>
              <w:rPr>
                <w:rFonts w:eastAsia="Lucida Sans Unicode"/>
                <w:kern w:val="2"/>
                <w:sz w:val="24"/>
                <w:szCs w:val="24"/>
                <w:lang w:eastAsia="zh-CN" w:bidi="hi-IN"/>
              </w:rPr>
              <w:t>уметь ставить вопросы к словам</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2"/>
              </w:numPr>
              <w:tabs>
                <w:tab w:val="num" w:pos="360"/>
              </w:tabs>
              <w:suppressAutoHyphens/>
              <w:snapToGrid w:val="0"/>
              <w:spacing w:line="240" w:lineRule="auto"/>
              <w:ind w:left="360"/>
              <w:jc w:val="both"/>
              <w:rPr>
                <w:rFonts w:eastAsia="Lucida Sans Unicode"/>
                <w:i/>
                <w:kern w:val="2"/>
                <w:sz w:val="24"/>
                <w:szCs w:val="24"/>
                <w:lang w:eastAsia="zh-CN" w:bidi="hi-IN"/>
              </w:rPr>
            </w:pPr>
            <w:r>
              <w:rPr>
                <w:rFonts w:eastAsia="Lucida Sans Unicode"/>
                <w:i/>
                <w:kern w:val="2"/>
                <w:sz w:val="24"/>
                <w:szCs w:val="24"/>
                <w:lang w:eastAsia="zh-CN" w:bidi="hi-IN"/>
              </w:rPr>
              <w:t>проводить различные изменения слов разных частей речи (практическим путём, без терминов)</w:t>
            </w:r>
          </w:p>
        </w:tc>
      </w:tr>
      <w:tr w:rsidR="00124D43" w:rsidTr="00124D43">
        <w:trPr>
          <w:trHeight w:val="1717"/>
        </w:trPr>
        <w:tc>
          <w:tcPr>
            <w:tcW w:w="2192"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spacing w:after="200" w:line="240" w:lineRule="auto"/>
              <w:ind w:firstLine="0"/>
              <w:jc w:val="left"/>
              <w:rPr>
                <w:rFonts w:eastAsia="Lucida Sans Unicode"/>
                <w:kern w:val="2"/>
                <w:sz w:val="24"/>
                <w:szCs w:val="24"/>
                <w:lang w:eastAsia="zh-CN" w:bidi="hi-IN"/>
              </w:rPr>
            </w:pPr>
            <w:r>
              <w:rPr>
                <w:rFonts w:eastAsia="Lucida Sans Unicode"/>
                <w:b/>
                <w:kern w:val="2"/>
                <w:sz w:val="24"/>
                <w:szCs w:val="24"/>
                <w:lang w:eastAsia="zh-CN" w:bidi="hi-IN"/>
              </w:rPr>
              <w:lastRenderedPageBreak/>
              <w:t>синтаксис</w:t>
            </w:r>
          </w:p>
        </w:tc>
        <w:tc>
          <w:tcPr>
            <w:tcW w:w="3397" w:type="dxa"/>
            <w:tcBorders>
              <w:top w:val="single" w:sz="4" w:space="0" w:color="000000"/>
              <w:left w:val="single" w:sz="4" w:space="0" w:color="000000"/>
              <w:bottom w:val="single" w:sz="4" w:space="0" w:color="000000"/>
              <w:right w:val="nil"/>
            </w:tcBorders>
            <w:hideMark/>
          </w:tcPr>
          <w:p w:rsidR="00124D43" w:rsidRDefault="00124D43">
            <w:pPr>
              <w:widowControl w:val="0"/>
              <w:numPr>
                <w:ilvl w:val="0"/>
                <w:numId w:val="2"/>
              </w:numPr>
              <w:tabs>
                <w:tab w:val="num" w:pos="360"/>
              </w:tabs>
              <w:suppressAutoHyphens/>
              <w:spacing w:line="240" w:lineRule="auto"/>
              <w:ind w:left="268" w:hanging="268"/>
              <w:jc w:val="both"/>
              <w:rPr>
                <w:rFonts w:eastAsia="Lucida Sans Unicode"/>
                <w:kern w:val="2"/>
                <w:sz w:val="24"/>
                <w:szCs w:val="24"/>
                <w:lang w:eastAsia="zh-CN" w:bidi="hi-IN"/>
              </w:rPr>
            </w:pPr>
            <w:r>
              <w:rPr>
                <w:rFonts w:eastAsia="Lucida Sans Unicode"/>
                <w:kern w:val="2"/>
                <w:sz w:val="24"/>
                <w:szCs w:val="24"/>
                <w:lang w:eastAsia="zh-CN" w:bidi="hi-IN"/>
              </w:rPr>
              <w:t>предложение</w:t>
            </w:r>
          </w:p>
          <w:p w:rsidR="00124D43" w:rsidRDefault="00124D43">
            <w:pPr>
              <w:widowControl w:val="0"/>
              <w:numPr>
                <w:ilvl w:val="0"/>
                <w:numId w:val="2"/>
              </w:numPr>
              <w:tabs>
                <w:tab w:val="num" w:pos="360"/>
              </w:tabs>
              <w:suppressAutoHyphens/>
              <w:spacing w:line="240" w:lineRule="auto"/>
              <w:ind w:left="268" w:hanging="268"/>
              <w:jc w:val="both"/>
              <w:rPr>
                <w:rFonts w:eastAsia="Lucida Sans Unicode"/>
                <w:kern w:val="2"/>
                <w:sz w:val="24"/>
                <w:szCs w:val="24"/>
                <w:lang w:eastAsia="zh-CN" w:bidi="hi-IN"/>
              </w:rPr>
            </w:pPr>
            <w:r>
              <w:rPr>
                <w:rFonts w:eastAsia="Lucida Sans Unicode"/>
                <w:kern w:val="2"/>
                <w:sz w:val="24"/>
                <w:szCs w:val="24"/>
                <w:lang w:eastAsia="zh-CN" w:bidi="hi-IN"/>
              </w:rPr>
              <w:t>текст</w:t>
            </w:r>
          </w:p>
          <w:p w:rsidR="00124D43" w:rsidRDefault="00124D43">
            <w:pPr>
              <w:widowControl w:val="0"/>
              <w:numPr>
                <w:ilvl w:val="0"/>
                <w:numId w:val="2"/>
              </w:numPr>
              <w:tabs>
                <w:tab w:val="num" w:pos="360"/>
              </w:tabs>
              <w:suppressAutoHyphens/>
              <w:spacing w:line="240" w:lineRule="auto"/>
              <w:ind w:left="268" w:hanging="268"/>
              <w:jc w:val="both"/>
              <w:rPr>
                <w:rFonts w:eastAsia="Lucida Sans Unicode"/>
                <w:kern w:val="2"/>
                <w:sz w:val="24"/>
                <w:szCs w:val="24"/>
                <w:lang w:eastAsia="zh-CN" w:bidi="hi-IN"/>
              </w:rPr>
            </w:pPr>
            <w:r>
              <w:rPr>
                <w:rFonts w:eastAsia="Lucida Sans Unicode"/>
                <w:kern w:val="2"/>
                <w:sz w:val="24"/>
                <w:szCs w:val="24"/>
                <w:lang w:eastAsia="zh-CN" w:bidi="hi-IN"/>
              </w:rPr>
              <w:t>предложение по интонации (повествовательное, вопросительное, восклицательное)</w:t>
            </w:r>
          </w:p>
          <w:p w:rsidR="00124D43" w:rsidRDefault="00124D43">
            <w:pPr>
              <w:widowControl w:val="0"/>
              <w:numPr>
                <w:ilvl w:val="0"/>
                <w:numId w:val="2"/>
              </w:numPr>
              <w:tabs>
                <w:tab w:val="num" w:pos="360"/>
              </w:tabs>
              <w:suppressAutoHyphens/>
              <w:spacing w:line="240" w:lineRule="auto"/>
              <w:ind w:left="268" w:hanging="268"/>
              <w:jc w:val="both"/>
              <w:rPr>
                <w:rFonts w:eastAsia="Lucida Sans Unicode"/>
                <w:kern w:val="2"/>
                <w:sz w:val="24"/>
                <w:szCs w:val="24"/>
                <w:lang w:eastAsia="zh-CN" w:bidi="hi-IN"/>
              </w:rPr>
            </w:pPr>
            <w:r>
              <w:rPr>
                <w:rFonts w:eastAsia="Lucida Sans Unicode"/>
                <w:kern w:val="2"/>
                <w:sz w:val="24"/>
                <w:szCs w:val="24"/>
                <w:lang w:eastAsia="zh-CN" w:bidi="hi-IN"/>
              </w:rPr>
              <w:t>предложения по цели высказывания (повествовательное, вопросительное, побудительное)</w:t>
            </w:r>
          </w:p>
          <w:p w:rsidR="00124D43" w:rsidRDefault="00124D43">
            <w:pPr>
              <w:widowControl w:val="0"/>
              <w:numPr>
                <w:ilvl w:val="0"/>
                <w:numId w:val="2"/>
              </w:numPr>
              <w:tabs>
                <w:tab w:val="num" w:pos="360"/>
              </w:tabs>
              <w:suppressAutoHyphens/>
              <w:spacing w:line="240" w:lineRule="auto"/>
              <w:ind w:left="268" w:hanging="268"/>
              <w:jc w:val="both"/>
              <w:rPr>
                <w:rFonts w:eastAsia="Lucida Sans Unicode"/>
                <w:kern w:val="2"/>
                <w:sz w:val="24"/>
                <w:szCs w:val="24"/>
                <w:lang w:eastAsia="zh-CN" w:bidi="hi-IN"/>
              </w:rPr>
            </w:pPr>
            <w:r>
              <w:rPr>
                <w:rFonts w:eastAsia="Lucida Sans Unicode"/>
                <w:kern w:val="2"/>
                <w:sz w:val="24"/>
                <w:szCs w:val="24"/>
                <w:lang w:eastAsia="zh-CN" w:bidi="hi-IN"/>
              </w:rPr>
              <w:t>грамматическая основа</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2"/>
              </w:numPr>
              <w:tabs>
                <w:tab w:val="num" w:pos="360"/>
              </w:tabs>
              <w:suppressAutoHyphens/>
              <w:snapToGrid w:val="0"/>
              <w:spacing w:line="240" w:lineRule="auto"/>
              <w:ind w:left="360"/>
              <w:jc w:val="both"/>
              <w:rPr>
                <w:rFonts w:eastAsia="Lucida Sans Unicode"/>
                <w:kern w:val="2"/>
                <w:sz w:val="24"/>
                <w:szCs w:val="24"/>
                <w:lang w:eastAsia="zh-CN" w:bidi="hi-IN"/>
              </w:rPr>
            </w:pPr>
            <w:r>
              <w:rPr>
                <w:rFonts w:eastAsia="Lucida Sans Unicode"/>
                <w:kern w:val="2"/>
                <w:sz w:val="24"/>
                <w:szCs w:val="24"/>
                <w:lang w:eastAsia="zh-CN" w:bidi="hi-IN"/>
              </w:rPr>
              <w:t>ставить вопросы к словам в предложении</w:t>
            </w:r>
          </w:p>
          <w:p w:rsidR="00124D43" w:rsidRDefault="00124D43">
            <w:pPr>
              <w:widowControl w:val="0"/>
              <w:numPr>
                <w:ilvl w:val="0"/>
                <w:numId w:val="2"/>
              </w:numPr>
              <w:tabs>
                <w:tab w:val="num" w:pos="360"/>
              </w:tabs>
              <w:suppressAutoHyphens/>
              <w:snapToGrid w:val="0"/>
              <w:spacing w:line="240" w:lineRule="auto"/>
              <w:ind w:left="360"/>
              <w:jc w:val="both"/>
              <w:rPr>
                <w:rFonts w:eastAsia="Lucida Sans Unicode"/>
                <w:kern w:val="2"/>
                <w:sz w:val="24"/>
                <w:szCs w:val="24"/>
                <w:lang w:eastAsia="zh-CN" w:bidi="hi-IN"/>
              </w:rPr>
            </w:pPr>
            <w:r>
              <w:rPr>
                <w:rFonts w:eastAsia="Lucida Sans Unicode"/>
                <w:kern w:val="2"/>
                <w:sz w:val="24"/>
                <w:szCs w:val="24"/>
                <w:lang w:eastAsia="zh-CN" w:bidi="hi-IN"/>
              </w:rPr>
              <w:t>определять грамматическую основу</w:t>
            </w:r>
          </w:p>
          <w:p w:rsidR="00124D43" w:rsidRDefault="00124D43">
            <w:pPr>
              <w:widowControl w:val="0"/>
              <w:numPr>
                <w:ilvl w:val="0"/>
                <w:numId w:val="2"/>
              </w:numPr>
              <w:tabs>
                <w:tab w:val="num" w:pos="360"/>
              </w:tabs>
              <w:suppressAutoHyphens/>
              <w:snapToGrid w:val="0"/>
              <w:spacing w:line="240" w:lineRule="auto"/>
              <w:ind w:left="360"/>
              <w:jc w:val="both"/>
              <w:rPr>
                <w:rFonts w:eastAsia="Lucida Sans Unicode"/>
                <w:kern w:val="2"/>
                <w:sz w:val="24"/>
                <w:szCs w:val="24"/>
                <w:lang w:eastAsia="zh-CN" w:bidi="hi-IN"/>
              </w:rPr>
            </w:pPr>
            <w:r>
              <w:rPr>
                <w:rFonts w:eastAsia="Lucida Sans Unicode"/>
                <w:kern w:val="2"/>
                <w:sz w:val="24"/>
                <w:szCs w:val="24"/>
                <w:lang w:eastAsia="zh-CN" w:bidi="hi-IN"/>
              </w:rPr>
              <w:t>составлять предложения из слов</w:t>
            </w:r>
          </w:p>
          <w:p w:rsidR="00124D43" w:rsidRDefault="00124D43">
            <w:pPr>
              <w:widowControl w:val="0"/>
              <w:numPr>
                <w:ilvl w:val="0"/>
                <w:numId w:val="2"/>
              </w:numPr>
              <w:tabs>
                <w:tab w:val="num" w:pos="360"/>
              </w:tabs>
              <w:suppressAutoHyphens/>
              <w:snapToGrid w:val="0"/>
              <w:spacing w:line="240" w:lineRule="auto"/>
              <w:ind w:left="360"/>
              <w:jc w:val="both"/>
              <w:rPr>
                <w:rFonts w:eastAsia="Lucida Sans Unicode"/>
                <w:kern w:val="2"/>
                <w:sz w:val="24"/>
                <w:szCs w:val="24"/>
                <w:lang w:eastAsia="zh-CN" w:bidi="hi-IN"/>
              </w:rPr>
            </w:pPr>
            <w:r>
              <w:rPr>
                <w:rFonts w:eastAsia="Lucida Sans Unicode"/>
                <w:kern w:val="2"/>
                <w:sz w:val="24"/>
                <w:szCs w:val="24"/>
                <w:lang w:eastAsia="zh-CN" w:bidi="hi-IN"/>
              </w:rPr>
              <w:t>членить сплошной текст на предложения</w:t>
            </w:r>
          </w:p>
          <w:p w:rsidR="00124D43" w:rsidRDefault="00124D43">
            <w:pPr>
              <w:widowControl w:val="0"/>
              <w:numPr>
                <w:ilvl w:val="0"/>
                <w:numId w:val="2"/>
              </w:numPr>
              <w:tabs>
                <w:tab w:val="num" w:pos="360"/>
              </w:tabs>
              <w:suppressAutoHyphens/>
              <w:snapToGrid w:val="0"/>
              <w:spacing w:line="240" w:lineRule="auto"/>
              <w:ind w:left="360"/>
              <w:jc w:val="both"/>
              <w:rPr>
                <w:rFonts w:eastAsia="Lucida Sans Unicode"/>
                <w:kern w:val="2"/>
                <w:sz w:val="24"/>
                <w:szCs w:val="24"/>
                <w:lang w:eastAsia="zh-CN" w:bidi="hi-IN"/>
              </w:rPr>
            </w:pPr>
            <w:r>
              <w:rPr>
                <w:rFonts w:eastAsia="Lucida Sans Unicode"/>
                <w:kern w:val="2"/>
                <w:sz w:val="24"/>
                <w:szCs w:val="24"/>
                <w:lang w:eastAsia="zh-CN" w:bidi="hi-IN"/>
              </w:rPr>
              <w:t>составлять словосочетания</w:t>
            </w:r>
          </w:p>
          <w:p w:rsidR="00124D43" w:rsidRDefault="00124D43">
            <w:pPr>
              <w:widowControl w:val="0"/>
              <w:numPr>
                <w:ilvl w:val="0"/>
                <w:numId w:val="2"/>
              </w:numPr>
              <w:tabs>
                <w:tab w:val="num" w:pos="360"/>
              </w:tabs>
              <w:suppressAutoHyphens/>
              <w:snapToGrid w:val="0"/>
              <w:spacing w:line="240" w:lineRule="auto"/>
              <w:ind w:left="360"/>
              <w:jc w:val="both"/>
              <w:rPr>
                <w:rFonts w:eastAsia="Lucida Sans Unicode"/>
                <w:kern w:val="2"/>
                <w:sz w:val="24"/>
                <w:szCs w:val="24"/>
                <w:lang w:eastAsia="zh-CN" w:bidi="hi-IN"/>
              </w:rPr>
            </w:pPr>
            <w:r>
              <w:rPr>
                <w:rFonts w:eastAsia="Lucida Sans Unicode"/>
                <w:kern w:val="2"/>
                <w:sz w:val="24"/>
                <w:szCs w:val="24"/>
                <w:lang w:eastAsia="zh-CN" w:bidi="hi-IN"/>
              </w:rPr>
              <w:t>уметь работать с деформированным текстом</w:t>
            </w:r>
          </w:p>
          <w:p w:rsidR="00124D43" w:rsidRDefault="00124D43">
            <w:pPr>
              <w:widowControl w:val="0"/>
              <w:numPr>
                <w:ilvl w:val="0"/>
                <w:numId w:val="2"/>
              </w:numPr>
              <w:tabs>
                <w:tab w:val="num" w:pos="360"/>
              </w:tabs>
              <w:suppressAutoHyphens/>
              <w:snapToGrid w:val="0"/>
              <w:spacing w:line="240" w:lineRule="auto"/>
              <w:ind w:left="360"/>
              <w:jc w:val="both"/>
              <w:rPr>
                <w:rFonts w:eastAsia="Lucida Sans Unicode"/>
                <w:kern w:val="2"/>
                <w:sz w:val="24"/>
                <w:szCs w:val="24"/>
                <w:lang w:eastAsia="zh-CN" w:bidi="hi-IN"/>
              </w:rPr>
            </w:pPr>
            <w:r>
              <w:rPr>
                <w:rFonts w:eastAsia="Lucida Sans Unicode"/>
                <w:kern w:val="2"/>
                <w:sz w:val="24"/>
                <w:szCs w:val="24"/>
                <w:lang w:eastAsia="zh-CN" w:bidi="hi-IN"/>
              </w:rPr>
              <w:t>писать предложения и небольшие тексты под диктовку</w:t>
            </w:r>
          </w:p>
          <w:p w:rsidR="00124D43" w:rsidRDefault="00124D43">
            <w:pPr>
              <w:widowControl w:val="0"/>
              <w:numPr>
                <w:ilvl w:val="0"/>
                <w:numId w:val="2"/>
              </w:numPr>
              <w:tabs>
                <w:tab w:val="num" w:pos="360"/>
              </w:tabs>
              <w:suppressAutoHyphens/>
              <w:snapToGrid w:val="0"/>
              <w:spacing w:line="240" w:lineRule="auto"/>
              <w:ind w:left="360"/>
              <w:jc w:val="both"/>
              <w:rPr>
                <w:rFonts w:eastAsia="Lucida Sans Unicode"/>
                <w:kern w:val="2"/>
                <w:sz w:val="24"/>
                <w:szCs w:val="24"/>
                <w:lang w:eastAsia="zh-CN" w:bidi="hi-IN"/>
              </w:rPr>
            </w:pPr>
            <w:r>
              <w:rPr>
                <w:rFonts w:eastAsia="Lucida Sans Unicode"/>
                <w:kern w:val="2"/>
                <w:sz w:val="24"/>
                <w:szCs w:val="24"/>
                <w:lang w:eastAsia="zh-CN" w:bidi="hi-IN"/>
              </w:rPr>
              <w:t>списывать без ошибок тексты</w:t>
            </w:r>
          </w:p>
          <w:p w:rsidR="00124D43" w:rsidRDefault="00124D43">
            <w:pPr>
              <w:widowControl w:val="0"/>
              <w:numPr>
                <w:ilvl w:val="0"/>
                <w:numId w:val="2"/>
              </w:numPr>
              <w:tabs>
                <w:tab w:val="num" w:pos="360"/>
              </w:tabs>
              <w:suppressAutoHyphens/>
              <w:snapToGrid w:val="0"/>
              <w:spacing w:line="240" w:lineRule="auto"/>
              <w:ind w:left="360"/>
              <w:jc w:val="both"/>
              <w:rPr>
                <w:rFonts w:eastAsia="Lucida Sans Unicode"/>
                <w:kern w:val="2"/>
                <w:sz w:val="24"/>
                <w:szCs w:val="24"/>
                <w:lang w:eastAsia="zh-CN" w:bidi="hi-IN"/>
              </w:rPr>
            </w:pPr>
            <w:r>
              <w:rPr>
                <w:rFonts w:eastAsia="Lucida Sans Unicode"/>
                <w:kern w:val="2"/>
                <w:sz w:val="24"/>
                <w:szCs w:val="24"/>
                <w:lang w:eastAsia="zh-CN" w:bidi="hi-IN"/>
              </w:rPr>
              <w:t>составлять текст на заданную тему</w:t>
            </w:r>
          </w:p>
          <w:p w:rsidR="00124D43" w:rsidRDefault="00124D43">
            <w:pPr>
              <w:widowControl w:val="0"/>
              <w:numPr>
                <w:ilvl w:val="0"/>
                <w:numId w:val="2"/>
              </w:numPr>
              <w:tabs>
                <w:tab w:val="num" w:pos="360"/>
              </w:tabs>
              <w:suppressAutoHyphens/>
              <w:snapToGrid w:val="0"/>
              <w:spacing w:line="240" w:lineRule="auto"/>
              <w:ind w:left="360"/>
              <w:jc w:val="both"/>
              <w:rPr>
                <w:rFonts w:eastAsia="Lucida Sans Unicode" w:cs="Mangal"/>
                <w:kern w:val="2"/>
                <w:sz w:val="24"/>
                <w:szCs w:val="24"/>
                <w:lang w:eastAsia="zh-CN" w:bidi="hi-IN"/>
              </w:rPr>
            </w:pPr>
            <w:r>
              <w:rPr>
                <w:rFonts w:eastAsia="Lucida Sans Unicode"/>
                <w:kern w:val="2"/>
                <w:sz w:val="24"/>
                <w:szCs w:val="24"/>
                <w:lang w:eastAsia="zh-CN" w:bidi="hi-IN"/>
              </w:rPr>
              <w:t>писать небольшое по объему  изложение</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2"/>
              </w:numPr>
              <w:tabs>
                <w:tab w:val="num" w:pos="360"/>
              </w:tabs>
              <w:suppressAutoHyphens/>
              <w:snapToGrid w:val="0"/>
              <w:spacing w:line="240" w:lineRule="auto"/>
              <w:ind w:left="360"/>
              <w:jc w:val="both"/>
              <w:rPr>
                <w:rFonts w:eastAsia="Lucida Sans Unicode"/>
                <w:i/>
                <w:kern w:val="2"/>
                <w:sz w:val="24"/>
                <w:szCs w:val="24"/>
                <w:lang w:eastAsia="zh-CN" w:bidi="hi-IN"/>
              </w:rPr>
            </w:pPr>
            <w:r>
              <w:rPr>
                <w:rFonts w:eastAsia="Lucida Sans Unicode"/>
                <w:i/>
                <w:kern w:val="2"/>
                <w:sz w:val="24"/>
                <w:szCs w:val="24"/>
                <w:lang w:eastAsia="zh-CN" w:bidi="hi-IN"/>
              </w:rPr>
              <w:t>строить предложения разных видов;</w:t>
            </w:r>
          </w:p>
          <w:p w:rsidR="00124D43" w:rsidRDefault="00124D43">
            <w:pPr>
              <w:widowControl w:val="0"/>
              <w:numPr>
                <w:ilvl w:val="0"/>
                <w:numId w:val="2"/>
              </w:numPr>
              <w:tabs>
                <w:tab w:val="num" w:pos="360"/>
              </w:tabs>
              <w:suppressAutoHyphens/>
              <w:snapToGrid w:val="0"/>
              <w:spacing w:line="240" w:lineRule="auto"/>
              <w:ind w:left="360"/>
              <w:jc w:val="both"/>
              <w:rPr>
                <w:rFonts w:eastAsia="Lucida Sans Unicode"/>
                <w:i/>
                <w:kern w:val="2"/>
                <w:sz w:val="24"/>
                <w:szCs w:val="24"/>
                <w:lang w:eastAsia="zh-CN" w:bidi="hi-IN"/>
              </w:rPr>
            </w:pPr>
            <w:r>
              <w:rPr>
                <w:rFonts w:eastAsia="Lucida Sans Unicode"/>
                <w:i/>
                <w:kern w:val="2"/>
                <w:sz w:val="24"/>
                <w:szCs w:val="24"/>
                <w:lang w:eastAsia="zh-CN" w:bidi="hi-IN"/>
              </w:rPr>
              <w:t>замечать в предложениях-вопросах вопросительные слова и учитывать их при построении ответов;</w:t>
            </w:r>
          </w:p>
          <w:p w:rsidR="00124D43" w:rsidRDefault="00124D43">
            <w:pPr>
              <w:widowControl w:val="0"/>
              <w:numPr>
                <w:ilvl w:val="0"/>
                <w:numId w:val="2"/>
              </w:numPr>
              <w:tabs>
                <w:tab w:val="num" w:pos="360"/>
              </w:tabs>
              <w:suppressAutoHyphens/>
              <w:snapToGrid w:val="0"/>
              <w:spacing w:line="240" w:lineRule="auto"/>
              <w:ind w:left="360"/>
              <w:jc w:val="both"/>
              <w:rPr>
                <w:rFonts w:eastAsia="Lucida Sans Unicode"/>
                <w:i/>
                <w:kern w:val="2"/>
                <w:sz w:val="24"/>
                <w:szCs w:val="24"/>
                <w:lang w:eastAsia="zh-CN" w:bidi="hi-IN"/>
              </w:rPr>
            </w:pPr>
            <w:r>
              <w:rPr>
                <w:rFonts w:eastAsia="Lucida Sans Unicode"/>
                <w:i/>
                <w:kern w:val="2"/>
                <w:sz w:val="24"/>
                <w:szCs w:val="24"/>
                <w:lang w:eastAsia="zh-CN" w:bidi="hi-IN"/>
              </w:rPr>
              <w:t>наблюдать за возможностью разного порядка слов в предложении;</w:t>
            </w:r>
          </w:p>
          <w:p w:rsidR="00124D43" w:rsidRDefault="00124D43">
            <w:pPr>
              <w:widowControl w:val="0"/>
              <w:numPr>
                <w:ilvl w:val="0"/>
                <w:numId w:val="2"/>
              </w:numPr>
              <w:tabs>
                <w:tab w:val="num" w:pos="360"/>
              </w:tabs>
              <w:suppressAutoHyphens/>
              <w:snapToGrid w:val="0"/>
              <w:spacing w:line="240" w:lineRule="auto"/>
              <w:ind w:left="360"/>
              <w:jc w:val="both"/>
              <w:rPr>
                <w:rFonts w:eastAsia="Lucida Sans Unicode"/>
                <w:i/>
                <w:kern w:val="2"/>
                <w:sz w:val="24"/>
                <w:szCs w:val="24"/>
                <w:lang w:eastAsia="zh-CN" w:bidi="hi-IN"/>
              </w:rPr>
            </w:pPr>
            <w:r>
              <w:rPr>
                <w:rFonts w:eastAsia="Lucida Sans Unicode"/>
                <w:i/>
                <w:kern w:val="2"/>
                <w:sz w:val="24"/>
                <w:szCs w:val="24"/>
                <w:lang w:eastAsia="zh-CN" w:bidi="hi-IN"/>
              </w:rPr>
              <w:t xml:space="preserve"> замечать в своей письменной речи обращение и ставить после него восклицательный знак; ставить в некоторых случаях запятые внутри предложений: перед словами что, чтобы, потому что и др., выделять запятыми слово «пожалуйста».</w:t>
            </w:r>
          </w:p>
        </w:tc>
      </w:tr>
    </w:tbl>
    <w:p w:rsidR="00124D43" w:rsidRDefault="00124D43" w:rsidP="00124D43">
      <w:pPr>
        <w:widowControl w:val="0"/>
        <w:suppressAutoHyphens/>
        <w:spacing w:line="240" w:lineRule="auto"/>
        <w:ind w:firstLine="0"/>
        <w:jc w:val="left"/>
        <w:rPr>
          <w:rFonts w:eastAsia="Times New Roman"/>
          <w:b/>
          <w:kern w:val="2"/>
          <w:sz w:val="24"/>
          <w:szCs w:val="24"/>
          <w:lang w:eastAsia="zh-CN" w:bidi="hi-IN"/>
        </w:rPr>
      </w:pPr>
    </w:p>
    <w:p w:rsidR="00124D43" w:rsidRDefault="00124D43" w:rsidP="00124D43">
      <w:pPr>
        <w:widowControl w:val="0"/>
        <w:suppressAutoHyphens/>
        <w:spacing w:line="240" w:lineRule="auto"/>
        <w:ind w:firstLine="360"/>
        <w:rPr>
          <w:rFonts w:eastAsia="Times New Roman"/>
          <w:b/>
          <w:kern w:val="2"/>
          <w:sz w:val="24"/>
          <w:szCs w:val="24"/>
          <w:lang w:eastAsia="zh-CN" w:bidi="hi-IN"/>
        </w:rPr>
      </w:pPr>
    </w:p>
    <w:p w:rsidR="00124D43" w:rsidRDefault="00124D43" w:rsidP="00124D43">
      <w:pPr>
        <w:widowControl w:val="0"/>
        <w:suppressAutoHyphens/>
        <w:spacing w:line="240" w:lineRule="auto"/>
        <w:ind w:firstLine="360"/>
        <w:rPr>
          <w:rFonts w:eastAsia="Times New Roman"/>
          <w:b/>
          <w:kern w:val="2"/>
          <w:sz w:val="24"/>
          <w:szCs w:val="24"/>
          <w:lang w:eastAsia="zh-CN" w:bidi="hi-IN"/>
        </w:rPr>
      </w:pPr>
    </w:p>
    <w:p w:rsidR="00124D43" w:rsidRDefault="00124D43" w:rsidP="00124D43">
      <w:pPr>
        <w:widowControl w:val="0"/>
        <w:suppressAutoHyphens/>
        <w:spacing w:line="240" w:lineRule="auto"/>
        <w:ind w:firstLine="360"/>
        <w:rPr>
          <w:rFonts w:eastAsia="Times New Roman"/>
          <w:b/>
          <w:kern w:val="2"/>
          <w:sz w:val="24"/>
          <w:szCs w:val="24"/>
          <w:lang w:eastAsia="zh-CN" w:bidi="hi-IN"/>
        </w:rPr>
      </w:pPr>
    </w:p>
    <w:p w:rsidR="00124D43" w:rsidRDefault="00124D43" w:rsidP="00124D43">
      <w:pPr>
        <w:widowControl w:val="0"/>
        <w:suppressAutoHyphens/>
        <w:spacing w:line="240" w:lineRule="auto"/>
        <w:ind w:firstLine="360"/>
        <w:rPr>
          <w:rFonts w:eastAsia="Times New Roman"/>
          <w:b/>
          <w:kern w:val="2"/>
          <w:sz w:val="24"/>
          <w:szCs w:val="24"/>
          <w:lang w:eastAsia="zh-CN" w:bidi="hi-IN"/>
        </w:rPr>
      </w:pPr>
    </w:p>
    <w:p w:rsidR="00124D43" w:rsidRDefault="00124D43" w:rsidP="00124D43">
      <w:pPr>
        <w:widowControl w:val="0"/>
        <w:suppressAutoHyphens/>
        <w:spacing w:line="240" w:lineRule="auto"/>
        <w:ind w:firstLine="360"/>
        <w:rPr>
          <w:rFonts w:eastAsia="Times New Roman"/>
          <w:b/>
          <w:kern w:val="2"/>
          <w:sz w:val="24"/>
          <w:szCs w:val="24"/>
          <w:lang w:eastAsia="zh-CN" w:bidi="hi-IN"/>
        </w:rPr>
      </w:pPr>
      <w:r>
        <w:rPr>
          <w:rFonts w:eastAsia="Times New Roman"/>
          <w:b/>
          <w:kern w:val="2"/>
          <w:sz w:val="24"/>
          <w:szCs w:val="24"/>
          <w:lang w:eastAsia="zh-CN" w:bidi="hi-IN"/>
        </w:rPr>
        <w:t>Предметное содержание   курса «Русский язык» 3 класс</w:t>
      </w:r>
    </w:p>
    <w:p w:rsidR="00124D43" w:rsidRDefault="00124D43" w:rsidP="00124D43">
      <w:pPr>
        <w:widowControl w:val="0"/>
        <w:suppressAutoHyphens/>
        <w:spacing w:line="240" w:lineRule="auto"/>
        <w:ind w:firstLine="360"/>
        <w:rPr>
          <w:rFonts w:eastAsia="Times New Roman"/>
          <w:b/>
          <w:kern w:val="2"/>
          <w:sz w:val="24"/>
          <w:szCs w:val="24"/>
          <w:lang w:eastAsia="zh-CN" w:bidi="hi-IN"/>
        </w:rPr>
      </w:pPr>
    </w:p>
    <w:tbl>
      <w:tblPr>
        <w:tblW w:w="0" w:type="auto"/>
        <w:tblInd w:w="-50" w:type="dxa"/>
        <w:tblLayout w:type="fixed"/>
        <w:tblLook w:val="04A0" w:firstRow="1" w:lastRow="0" w:firstColumn="1" w:lastColumn="0" w:noHBand="0" w:noVBand="1"/>
      </w:tblPr>
      <w:tblGrid>
        <w:gridCol w:w="2088"/>
        <w:gridCol w:w="3501"/>
        <w:gridCol w:w="4317"/>
        <w:gridCol w:w="4317"/>
      </w:tblGrid>
      <w:tr w:rsidR="00124D43" w:rsidTr="00124D43">
        <w:tc>
          <w:tcPr>
            <w:tcW w:w="2088"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spacing w:after="200" w:line="240" w:lineRule="auto"/>
              <w:ind w:firstLine="50"/>
              <w:rPr>
                <w:rFonts w:eastAsia="Lucida Sans Unicode"/>
                <w:b/>
                <w:bCs/>
                <w:kern w:val="2"/>
                <w:sz w:val="24"/>
                <w:szCs w:val="24"/>
                <w:lang w:eastAsia="zh-CN" w:bidi="hi-IN"/>
              </w:rPr>
            </w:pPr>
            <w:r>
              <w:rPr>
                <w:rFonts w:eastAsia="Lucida Sans Unicode"/>
                <w:b/>
                <w:bCs/>
                <w:kern w:val="2"/>
                <w:sz w:val="24"/>
                <w:szCs w:val="24"/>
                <w:lang w:eastAsia="zh-CN" w:bidi="hi-IN"/>
              </w:rPr>
              <w:t>Содержательная область</w:t>
            </w:r>
          </w:p>
        </w:tc>
        <w:tc>
          <w:tcPr>
            <w:tcW w:w="3501"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spacing w:after="200" w:line="240" w:lineRule="auto"/>
              <w:ind w:firstLine="89"/>
              <w:rPr>
                <w:rFonts w:eastAsia="Lucida Sans Unicode"/>
                <w:b/>
                <w:kern w:val="2"/>
                <w:sz w:val="24"/>
                <w:szCs w:val="24"/>
                <w:lang w:eastAsia="zh-CN" w:bidi="hi-IN"/>
              </w:rPr>
            </w:pPr>
            <w:r>
              <w:rPr>
                <w:rFonts w:eastAsia="Lucida Sans Unicode"/>
                <w:b/>
                <w:bCs/>
                <w:kern w:val="2"/>
                <w:sz w:val="24"/>
                <w:szCs w:val="24"/>
                <w:lang w:eastAsia="zh-CN" w:bidi="hi-IN"/>
              </w:rPr>
              <w:t>Средства языкового действия (понятия, представления)</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suppressAutoHyphens/>
              <w:snapToGrid w:val="0"/>
              <w:spacing w:after="200" w:line="240" w:lineRule="auto"/>
              <w:ind w:firstLine="360"/>
              <w:rPr>
                <w:rFonts w:eastAsia="Lucida Sans Unicode"/>
                <w:b/>
                <w:kern w:val="2"/>
                <w:sz w:val="24"/>
                <w:szCs w:val="24"/>
                <w:lang w:eastAsia="zh-CN" w:bidi="hi-IN"/>
              </w:rPr>
            </w:pPr>
            <w:r>
              <w:rPr>
                <w:rFonts w:eastAsia="Lucida Sans Unicode"/>
                <w:b/>
                <w:kern w:val="2"/>
                <w:sz w:val="24"/>
                <w:szCs w:val="24"/>
                <w:lang w:eastAsia="zh-CN" w:bidi="hi-IN"/>
              </w:rPr>
              <w:t>Ученик научится</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suppressAutoHyphens/>
              <w:snapToGrid w:val="0"/>
              <w:spacing w:after="200" w:line="240" w:lineRule="auto"/>
              <w:ind w:firstLine="360"/>
              <w:rPr>
                <w:rFonts w:eastAsia="Lucida Sans Unicode"/>
                <w:b/>
                <w:i/>
                <w:kern w:val="2"/>
                <w:sz w:val="24"/>
                <w:szCs w:val="24"/>
                <w:lang w:eastAsia="zh-CN" w:bidi="hi-IN"/>
              </w:rPr>
            </w:pPr>
            <w:r>
              <w:rPr>
                <w:rFonts w:eastAsia="Lucida Sans Unicode"/>
                <w:b/>
                <w:i/>
                <w:kern w:val="2"/>
                <w:sz w:val="24"/>
                <w:szCs w:val="24"/>
                <w:lang w:eastAsia="zh-CN" w:bidi="hi-IN"/>
              </w:rPr>
              <w:t>Ученик получит</w:t>
            </w:r>
          </w:p>
          <w:p w:rsidR="00124D43" w:rsidRDefault="00124D43">
            <w:pPr>
              <w:widowControl w:val="0"/>
              <w:suppressAutoHyphens/>
              <w:snapToGrid w:val="0"/>
              <w:spacing w:after="200" w:line="240" w:lineRule="auto"/>
              <w:ind w:firstLine="360"/>
              <w:rPr>
                <w:rFonts w:eastAsia="Lucida Sans Unicode"/>
                <w:b/>
                <w:kern w:val="2"/>
                <w:sz w:val="24"/>
                <w:szCs w:val="24"/>
                <w:lang w:eastAsia="zh-CN" w:bidi="hi-IN"/>
              </w:rPr>
            </w:pPr>
            <w:r>
              <w:rPr>
                <w:rFonts w:eastAsia="Lucida Sans Unicode"/>
                <w:b/>
                <w:i/>
                <w:kern w:val="2"/>
                <w:sz w:val="24"/>
                <w:szCs w:val="24"/>
                <w:lang w:eastAsia="zh-CN" w:bidi="hi-IN"/>
              </w:rPr>
              <w:t>возможность научиться</w:t>
            </w:r>
          </w:p>
        </w:tc>
      </w:tr>
      <w:tr w:rsidR="00124D43" w:rsidTr="00124D43">
        <w:tc>
          <w:tcPr>
            <w:tcW w:w="2088" w:type="dxa"/>
            <w:tcBorders>
              <w:top w:val="single" w:sz="4" w:space="0" w:color="000000"/>
              <w:left w:val="single" w:sz="4" w:space="0" w:color="000000"/>
              <w:bottom w:val="single" w:sz="4" w:space="0" w:color="000000"/>
              <w:right w:val="nil"/>
            </w:tcBorders>
          </w:tcPr>
          <w:p w:rsidR="00124D43" w:rsidRDefault="00124D43">
            <w:pPr>
              <w:widowControl w:val="0"/>
              <w:suppressAutoHyphens/>
              <w:spacing w:line="240" w:lineRule="auto"/>
              <w:ind w:firstLine="50"/>
              <w:jc w:val="left"/>
              <w:rPr>
                <w:rFonts w:eastAsia="Lucida Sans Unicode"/>
                <w:b/>
                <w:kern w:val="2"/>
                <w:sz w:val="24"/>
                <w:szCs w:val="24"/>
                <w:lang w:eastAsia="zh-CN" w:bidi="hi-IN"/>
              </w:rPr>
            </w:pPr>
            <w:r>
              <w:rPr>
                <w:rFonts w:eastAsia="Lucida Sans Unicode"/>
                <w:b/>
                <w:kern w:val="2"/>
                <w:sz w:val="24"/>
                <w:szCs w:val="24"/>
                <w:lang w:eastAsia="zh-CN" w:bidi="hi-IN"/>
              </w:rPr>
              <w:t>фонетика</w:t>
            </w:r>
          </w:p>
          <w:p w:rsidR="00124D43" w:rsidRDefault="00124D43">
            <w:pPr>
              <w:widowControl w:val="0"/>
              <w:suppressAutoHyphens/>
              <w:spacing w:after="200" w:line="240" w:lineRule="auto"/>
              <w:ind w:firstLine="50"/>
              <w:jc w:val="left"/>
              <w:rPr>
                <w:rFonts w:eastAsia="Lucida Sans Unicode"/>
                <w:b/>
                <w:kern w:val="2"/>
                <w:sz w:val="24"/>
                <w:szCs w:val="24"/>
                <w:lang w:eastAsia="zh-CN" w:bidi="hi-IN"/>
              </w:rPr>
            </w:pPr>
          </w:p>
        </w:tc>
        <w:tc>
          <w:tcPr>
            <w:tcW w:w="3501" w:type="dxa"/>
            <w:tcBorders>
              <w:top w:val="single" w:sz="4" w:space="0" w:color="000000"/>
              <w:left w:val="single" w:sz="4" w:space="0" w:color="000000"/>
              <w:bottom w:val="single" w:sz="4" w:space="0" w:color="000000"/>
              <w:right w:val="nil"/>
            </w:tcBorders>
            <w:hideMark/>
          </w:tcPr>
          <w:p w:rsidR="00124D43" w:rsidRDefault="00124D43">
            <w:pPr>
              <w:widowControl w:val="0"/>
              <w:numPr>
                <w:ilvl w:val="0"/>
                <w:numId w:val="2"/>
              </w:numPr>
              <w:tabs>
                <w:tab w:val="num" w:pos="360"/>
              </w:tabs>
              <w:suppressAutoHyphens/>
              <w:spacing w:line="240" w:lineRule="auto"/>
              <w:ind w:left="372" w:hanging="372"/>
              <w:jc w:val="left"/>
              <w:rPr>
                <w:rFonts w:eastAsia="Lucida Sans Unicode"/>
                <w:kern w:val="2"/>
                <w:sz w:val="24"/>
                <w:szCs w:val="24"/>
                <w:lang w:eastAsia="zh-CN" w:bidi="hi-IN"/>
              </w:rPr>
            </w:pPr>
            <w:r>
              <w:rPr>
                <w:rFonts w:eastAsia="Lucida Sans Unicode"/>
                <w:kern w:val="2"/>
                <w:sz w:val="24"/>
                <w:szCs w:val="24"/>
                <w:lang w:eastAsia="zh-CN" w:bidi="hi-IN"/>
              </w:rPr>
              <w:t>звуковой состав языка</w:t>
            </w:r>
          </w:p>
          <w:p w:rsidR="00124D43" w:rsidRDefault="00124D43">
            <w:pPr>
              <w:widowControl w:val="0"/>
              <w:numPr>
                <w:ilvl w:val="0"/>
                <w:numId w:val="2"/>
              </w:numPr>
              <w:tabs>
                <w:tab w:val="num" w:pos="360"/>
              </w:tabs>
              <w:suppressAutoHyphens/>
              <w:spacing w:line="240" w:lineRule="auto"/>
              <w:ind w:left="372" w:hanging="372"/>
              <w:jc w:val="left"/>
              <w:rPr>
                <w:rFonts w:eastAsia="Lucida Sans Unicode"/>
                <w:kern w:val="2"/>
                <w:sz w:val="24"/>
                <w:szCs w:val="24"/>
                <w:lang w:eastAsia="zh-CN" w:bidi="hi-IN"/>
              </w:rPr>
            </w:pPr>
            <w:r>
              <w:rPr>
                <w:rFonts w:eastAsia="Lucida Sans Unicode"/>
                <w:kern w:val="2"/>
                <w:sz w:val="24"/>
                <w:szCs w:val="24"/>
                <w:lang w:eastAsia="zh-CN" w:bidi="hi-IN"/>
              </w:rPr>
              <w:t>сопоставление звука и буквы</w:t>
            </w:r>
          </w:p>
          <w:p w:rsidR="00124D43" w:rsidRDefault="00124D43">
            <w:pPr>
              <w:widowControl w:val="0"/>
              <w:numPr>
                <w:ilvl w:val="0"/>
                <w:numId w:val="2"/>
              </w:numPr>
              <w:tabs>
                <w:tab w:val="num" w:pos="360"/>
              </w:tabs>
              <w:suppressAutoHyphens/>
              <w:spacing w:line="240" w:lineRule="auto"/>
              <w:ind w:left="372" w:hanging="372"/>
              <w:jc w:val="left"/>
              <w:rPr>
                <w:rFonts w:eastAsia="Lucida Sans Unicode"/>
                <w:kern w:val="2"/>
                <w:sz w:val="24"/>
                <w:szCs w:val="24"/>
                <w:lang w:eastAsia="zh-CN" w:bidi="hi-IN"/>
              </w:rPr>
            </w:pPr>
            <w:r>
              <w:rPr>
                <w:rFonts w:eastAsia="Lucida Sans Unicode"/>
                <w:kern w:val="2"/>
                <w:sz w:val="24"/>
                <w:szCs w:val="24"/>
                <w:lang w:eastAsia="zh-CN" w:bidi="hi-IN"/>
              </w:rPr>
              <w:t>ударные и безударные гласные</w:t>
            </w:r>
          </w:p>
          <w:p w:rsidR="00124D43" w:rsidRDefault="00124D43">
            <w:pPr>
              <w:widowControl w:val="0"/>
              <w:numPr>
                <w:ilvl w:val="0"/>
                <w:numId w:val="2"/>
              </w:numPr>
              <w:tabs>
                <w:tab w:val="num" w:pos="360"/>
              </w:tabs>
              <w:suppressAutoHyphens/>
              <w:spacing w:line="240" w:lineRule="auto"/>
              <w:ind w:left="372" w:hanging="372"/>
              <w:jc w:val="left"/>
              <w:rPr>
                <w:rFonts w:eastAsia="Lucida Sans Unicode"/>
                <w:kern w:val="2"/>
                <w:sz w:val="24"/>
                <w:szCs w:val="24"/>
                <w:lang w:eastAsia="zh-CN" w:bidi="hi-IN"/>
              </w:rPr>
            </w:pPr>
            <w:proofErr w:type="spellStart"/>
            <w:proofErr w:type="gramStart"/>
            <w:r>
              <w:rPr>
                <w:rFonts w:eastAsia="Lucida Sans Unicode"/>
                <w:kern w:val="2"/>
                <w:sz w:val="24"/>
                <w:szCs w:val="24"/>
                <w:lang w:eastAsia="zh-CN" w:bidi="hi-IN"/>
              </w:rPr>
              <w:t>звуко</w:t>
            </w:r>
            <w:proofErr w:type="spellEnd"/>
            <w:r>
              <w:rPr>
                <w:rFonts w:eastAsia="Lucida Sans Unicode"/>
                <w:kern w:val="2"/>
                <w:sz w:val="24"/>
                <w:szCs w:val="24"/>
                <w:lang w:eastAsia="zh-CN" w:bidi="hi-IN"/>
              </w:rPr>
              <w:t>-буквенный</w:t>
            </w:r>
            <w:proofErr w:type="gramEnd"/>
            <w:r>
              <w:rPr>
                <w:rFonts w:eastAsia="Lucida Sans Unicode"/>
                <w:kern w:val="2"/>
                <w:sz w:val="24"/>
                <w:szCs w:val="24"/>
                <w:lang w:eastAsia="zh-CN" w:bidi="hi-IN"/>
              </w:rPr>
              <w:t xml:space="preserve"> анализ</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2"/>
              </w:numPr>
              <w:tabs>
                <w:tab w:val="num" w:pos="360"/>
              </w:tabs>
              <w:suppressAutoHyphens/>
              <w:spacing w:line="240" w:lineRule="auto"/>
              <w:ind w:left="360"/>
              <w:jc w:val="left"/>
              <w:rPr>
                <w:rFonts w:eastAsia="Lucida Sans Unicode"/>
                <w:kern w:val="2"/>
                <w:sz w:val="24"/>
                <w:szCs w:val="24"/>
                <w:lang w:eastAsia="zh-CN" w:bidi="hi-IN"/>
              </w:rPr>
            </w:pPr>
            <w:r>
              <w:rPr>
                <w:rFonts w:eastAsia="Lucida Sans Unicode"/>
                <w:kern w:val="2"/>
                <w:sz w:val="24"/>
                <w:szCs w:val="24"/>
                <w:lang w:eastAsia="zh-CN" w:bidi="hi-IN"/>
              </w:rPr>
              <w:t>различать гласные и согласные звуки, согласные звонкие и глухие, твердые и мягкие</w:t>
            </w:r>
          </w:p>
          <w:p w:rsidR="00124D43" w:rsidRDefault="00124D43">
            <w:pPr>
              <w:widowControl w:val="0"/>
              <w:numPr>
                <w:ilvl w:val="0"/>
                <w:numId w:val="2"/>
              </w:numPr>
              <w:tabs>
                <w:tab w:val="num" w:pos="360"/>
              </w:tabs>
              <w:suppressAutoHyphens/>
              <w:spacing w:line="240" w:lineRule="auto"/>
              <w:ind w:left="360"/>
              <w:jc w:val="left"/>
              <w:rPr>
                <w:rFonts w:eastAsia="Lucida Sans Unicode"/>
                <w:kern w:val="2"/>
                <w:sz w:val="24"/>
                <w:szCs w:val="24"/>
                <w:lang w:eastAsia="zh-CN" w:bidi="hi-IN"/>
              </w:rPr>
            </w:pPr>
            <w:r>
              <w:rPr>
                <w:rFonts w:eastAsia="Lucida Sans Unicode"/>
                <w:kern w:val="2"/>
                <w:sz w:val="24"/>
                <w:szCs w:val="24"/>
                <w:lang w:eastAsia="zh-CN" w:bidi="hi-IN"/>
              </w:rPr>
              <w:t>делить слова на слоги</w:t>
            </w:r>
          </w:p>
          <w:p w:rsidR="00124D43" w:rsidRDefault="00124D43">
            <w:pPr>
              <w:widowControl w:val="0"/>
              <w:numPr>
                <w:ilvl w:val="0"/>
                <w:numId w:val="2"/>
              </w:numPr>
              <w:tabs>
                <w:tab w:val="num" w:pos="360"/>
              </w:tabs>
              <w:suppressAutoHyphens/>
              <w:spacing w:line="240" w:lineRule="auto"/>
              <w:ind w:left="360"/>
              <w:jc w:val="left"/>
              <w:rPr>
                <w:rFonts w:eastAsia="Lucida Sans Unicode"/>
                <w:kern w:val="2"/>
                <w:sz w:val="24"/>
                <w:szCs w:val="24"/>
                <w:lang w:eastAsia="zh-CN" w:bidi="hi-IN"/>
              </w:rPr>
            </w:pPr>
            <w:r>
              <w:rPr>
                <w:rFonts w:eastAsia="Lucida Sans Unicode"/>
                <w:kern w:val="2"/>
                <w:sz w:val="24"/>
                <w:szCs w:val="24"/>
                <w:lang w:eastAsia="zh-CN" w:bidi="hi-IN"/>
              </w:rPr>
              <w:t xml:space="preserve">выполнять </w:t>
            </w:r>
            <w:proofErr w:type="spellStart"/>
            <w:r>
              <w:rPr>
                <w:rFonts w:eastAsia="Lucida Sans Unicode"/>
                <w:kern w:val="2"/>
                <w:sz w:val="24"/>
                <w:szCs w:val="24"/>
                <w:lang w:eastAsia="zh-CN" w:bidi="hi-IN"/>
              </w:rPr>
              <w:t>звуко</w:t>
            </w:r>
            <w:proofErr w:type="spellEnd"/>
            <w:r>
              <w:rPr>
                <w:rFonts w:eastAsia="Lucida Sans Unicode"/>
                <w:kern w:val="2"/>
                <w:sz w:val="24"/>
                <w:szCs w:val="24"/>
                <w:lang w:eastAsia="zh-CN" w:bidi="hi-IN"/>
              </w:rPr>
              <w:t xml:space="preserve">-буквенный анализ </w:t>
            </w:r>
            <w:proofErr w:type="gramStart"/>
            <w:r>
              <w:rPr>
                <w:rFonts w:eastAsia="Lucida Sans Unicode"/>
                <w:kern w:val="2"/>
                <w:sz w:val="24"/>
                <w:szCs w:val="24"/>
                <w:lang w:eastAsia="zh-CN" w:bidi="hi-IN"/>
              </w:rPr>
              <w:t xml:space="preserve">( </w:t>
            </w:r>
            <w:proofErr w:type="gramEnd"/>
            <w:r>
              <w:rPr>
                <w:rFonts w:eastAsia="Lucida Sans Unicode"/>
                <w:kern w:val="2"/>
                <w:sz w:val="24"/>
                <w:szCs w:val="24"/>
                <w:lang w:eastAsia="zh-CN" w:bidi="hi-IN"/>
              </w:rPr>
              <w:t>по алгоритму)</w:t>
            </w:r>
          </w:p>
          <w:p w:rsidR="00124D43" w:rsidRDefault="00124D43">
            <w:pPr>
              <w:widowControl w:val="0"/>
              <w:numPr>
                <w:ilvl w:val="0"/>
                <w:numId w:val="2"/>
              </w:numPr>
              <w:tabs>
                <w:tab w:val="num" w:pos="360"/>
              </w:tabs>
              <w:suppressAutoHyphens/>
              <w:spacing w:line="240" w:lineRule="auto"/>
              <w:ind w:left="360"/>
              <w:jc w:val="left"/>
              <w:rPr>
                <w:rFonts w:eastAsia="Lucida Sans Unicode"/>
                <w:b/>
                <w:kern w:val="2"/>
                <w:sz w:val="24"/>
                <w:szCs w:val="24"/>
                <w:lang w:eastAsia="zh-CN" w:bidi="hi-IN"/>
              </w:rPr>
            </w:pPr>
            <w:r>
              <w:rPr>
                <w:rFonts w:eastAsia="Lucida Sans Unicode"/>
                <w:kern w:val="2"/>
                <w:sz w:val="24"/>
                <w:szCs w:val="24"/>
                <w:lang w:eastAsia="zh-CN" w:bidi="hi-IN"/>
              </w:rPr>
              <w:t>видеть несоответствия в произношении и написании</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2"/>
              </w:numPr>
              <w:tabs>
                <w:tab w:val="num" w:pos="360"/>
              </w:tabs>
              <w:suppressAutoHyphens/>
              <w:spacing w:line="240" w:lineRule="auto"/>
              <w:ind w:left="360"/>
              <w:jc w:val="left"/>
              <w:rPr>
                <w:rFonts w:eastAsia="Lucida Sans Unicode"/>
                <w:i/>
                <w:kern w:val="2"/>
                <w:sz w:val="24"/>
                <w:szCs w:val="24"/>
                <w:lang w:eastAsia="zh-CN" w:bidi="hi-IN"/>
              </w:rPr>
            </w:pPr>
            <w:r>
              <w:rPr>
                <w:rFonts w:eastAsia="Lucida Sans Unicode"/>
                <w:i/>
                <w:kern w:val="2"/>
                <w:sz w:val="24"/>
                <w:szCs w:val="24"/>
                <w:lang w:eastAsia="zh-CN" w:bidi="hi-IN"/>
              </w:rPr>
              <w:t xml:space="preserve">классифицировать слова с точки зрения их </w:t>
            </w:r>
            <w:proofErr w:type="spellStart"/>
            <w:proofErr w:type="gramStart"/>
            <w:r>
              <w:rPr>
                <w:rFonts w:eastAsia="Lucida Sans Unicode"/>
                <w:i/>
                <w:kern w:val="2"/>
                <w:sz w:val="24"/>
                <w:szCs w:val="24"/>
                <w:lang w:eastAsia="zh-CN" w:bidi="hi-IN"/>
              </w:rPr>
              <w:t>звуко</w:t>
            </w:r>
            <w:proofErr w:type="spellEnd"/>
            <w:r>
              <w:rPr>
                <w:rFonts w:eastAsia="Lucida Sans Unicode"/>
                <w:i/>
                <w:kern w:val="2"/>
                <w:sz w:val="24"/>
                <w:szCs w:val="24"/>
                <w:lang w:eastAsia="zh-CN" w:bidi="hi-IN"/>
              </w:rPr>
              <w:t>-буквенного</w:t>
            </w:r>
            <w:proofErr w:type="gramEnd"/>
            <w:r>
              <w:rPr>
                <w:rFonts w:eastAsia="Lucida Sans Unicode"/>
                <w:i/>
                <w:kern w:val="2"/>
                <w:sz w:val="24"/>
                <w:szCs w:val="24"/>
                <w:lang w:eastAsia="zh-CN" w:bidi="hi-IN"/>
              </w:rPr>
              <w:t xml:space="preserve"> состава по самостоятельно определённым критериям;</w:t>
            </w:r>
          </w:p>
          <w:p w:rsidR="00124D43" w:rsidRDefault="00124D43">
            <w:pPr>
              <w:widowControl w:val="0"/>
              <w:numPr>
                <w:ilvl w:val="0"/>
                <w:numId w:val="2"/>
              </w:numPr>
              <w:tabs>
                <w:tab w:val="num" w:pos="360"/>
              </w:tabs>
              <w:suppressAutoHyphens/>
              <w:spacing w:line="240" w:lineRule="auto"/>
              <w:ind w:left="360"/>
              <w:jc w:val="left"/>
              <w:rPr>
                <w:rFonts w:eastAsia="Lucida Sans Unicode"/>
                <w:i/>
                <w:kern w:val="2"/>
                <w:sz w:val="24"/>
                <w:szCs w:val="24"/>
                <w:lang w:eastAsia="zh-CN" w:bidi="hi-IN"/>
              </w:rPr>
            </w:pPr>
            <w:r>
              <w:rPr>
                <w:rFonts w:eastAsia="Lucida Sans Unicode"/>
                <w:i/>
                <w:kern w:val="2"/>
                <w:sz w:val="24"/>
                <w:szCs w:val="24"/>
                <w:lang w:eastAsia="zh-CN" w:bidi="hi-IN"/>
              </w:rPr>
              <w:t xml:space="preserve"> письменно выполнять полный </w:t>
            </w:r>
            <w:proofErr w:type="spellStart"/>
            <w:proofErr w:type="gramStart"/>
            <w:r>
              <w:rPr>
                <w:rFonts w:eastAsia="Lucida Sans Unicode"/>
                <w:i/>
                <w:kern w:val="2"/>
                <w:sz w:val="24"/>
                <w:szCs w:val="24"/>
                <w:lang w:eastAsia="zh-CN" w:bidi="hi-IN"/>
              </w:rPr>
              <w:t>звуко</w:t>
            </w:r>
            <w:proofErr w:type="spellEnd"/>
            <w:r>
              <w:rPr>
                <w:rFonts w:eastAsia="Lucida Sans Unicode"/>
                <w:i/>
                <w:kern w:val="2"/>
                <w:sz w:val="24"/>
                <w:szCs w:val="24"/>
                <w:lang w:eastAsia="zh-CN" w:bidi="hi-IN"/>
              </w:rPr>
              <w:t>-буквенный</w:t>
            </w:r>
            <w:proofErr w:type="gramEnd"/>
            <w:r>
              <w:rPr>
                <w:rFonts w:eastAsia="Lucida Sans Unicode"/>
                <w:i/>
                <w:kern w:val="2"/>
                <w:sz w:val="24"/>
                <w:szCs w:val="24"/>
                <w:lang w:eastAsia="zh-CN" w:bidi="hi-IN"/>
              </w:rPr>
              <w:t xml:space="preserve"> анализ слова.</w:t>
            </w:r>
          </w:p>
        </w:tc>
      </w:tr>
      <w:tr w:rsidR="00124D43" w:rsidTr="00124D43">
        <w:trPr>
          <w:trHeight w:val="1717"/>
        </w:trPr>
        <w:tc>
          <w:tcPr>
            <w:tcW w:w="2088" w:type="dxa"/>
            <w:tcBorders>
              <w:top w:val="single" w:sz="4" w:space="0" w:color="000000"/>
              <w:left w:val="single" w:sz="4" w:space="0" w:color="000000"/>
              <w:bottom w:val="single" w:sz="4" w:space="0" w:color="000000"/>
              <w:right w:val="nil"/>
            </w:tcBorders>
          </w:tcPr>
          <w:p w:rsidR="00124D43" w:rsidRDefault="00124D43">
            <w:pPr>
              <w:widowControl w:val="0"/>
              <w:suppressAutoHyphens/>
              <w:snapToGrid w:val="0"/>
              <w:spacing w:line="240" w:lineRule="auto"/>
              <w:ind w:firstLine="50"/>
              <w:jc w:val="left"/>
              <w:rPr>
                <w:rFonts w:eastAsia="Lucida Sans Unicode"/>
                <w:b/>
                <w:kern w:val="2"/>
                <w:sz w:val="24"/>
                <w:szCs w:val="24"/>
                <w:lang w:eastAsia="zh-CN" w:bidi="hi-IN"/>
              </w:rPr>
            </w:pPr>
            <w:r>
              <w:rPr>
                <w:rFonts w:eastAsia="Lucida Sans Unicode"/>
                <w:b/>
                <w:kern w:val="2"/>
                <w:sz w:val="24"/>
                <w:szCs w:val="24"/>
                <w:lang w:eastAsia="zh-CN" w:bidi="hi-IN"/>
              </w:rPr>
              <w:lastRenderedPageBreak/>
              <w:t>орфография</w:t>
            </w:r>
          </w:p>
          <w:p w:rsidR="00124D43" w:rsidRDefault="00124D43">
            <w:pPr>
              <w:widowControl w:val="0"/>
              <w:suppressAutoHyphens/>
              <w:spacing w:after="200" w:line="240" w:lineRule="auto"/>
              <w:ind w:firstLine="50"/>
              <w:jc w:val="left"/>
              <w:rPr>
                <w:rFonts w:eastAsia="Lucida Sans Unicode"/>
                <w:b/>
                <w:kern w:val="2"/>
                <w:sz w:val="24"/>
                <w:szCs w:val="24"/>
                <w:lang w:eastAsia="zh-CN" w:bidi="hi-IN"/>
              </w:rPr>
            </w:pPr>
          </w:p>
        </w:tc>
        <w:tc>
          <w:tcPr>
            <w:tcW w:w="3501" w:type="dxa"/>
            <w:tcBorders>
              <w:top w:val="single" w:sz="4" w:space="0" w:color="000000"/>
              <w:left w:val="single" w:sz="4" w:space="0" w:color="000000"/>
              <w:bottom w:val="single" w:sz="4" w:space="0" w:color="000000"/>
              <w:right w:val="nil"/>
            </w:tcBorders>
            <w:hideMark/>
          </w:tcPr>
          <w:p w:rsidR="00124D43" w:rsidRDefault="00124D43">
            <w:pPr>
              <w:widowControl w:val="0"/>
              <w:numPr>
                <w:ilvl w:val="0"/>
                <w:numId w:val="2"/>
              </w:numPr>
              <w:tabs>
                <w:tab w:val="num" w:pos="360"/>
              </w:tabs>
              <w:suppressAutoHyphens/>
              <w:spacing w:line="240" w:lineRule="auto"/>
              <w:ind w:left="372" w:hanging="372"/>
              <w:jc w:val="left"/>
              <w:rPr>
                <w:rFonts w:eastAsia="Lucida Sans Unicode"/>
                <w:kern w:val="2"/>
                <w:sz w:val="24"/>
                <w:szCs w:val="24"/>
                <w:lang w:eastAsia="zh-CN" w:bidi="hi-IN"/>
              </w:rPr>
            </w:pPr>
            <w:r>
              <w:rPr>
                <w:rFonts w:eastAsia="Lucida Sans Unicode"/>
                <w:kern w:val="2"/>
                <w:sz w:val="24"/>
                <w:szCs w:val="24"/>
                <w:lang w:eastAsia="zh-CN" w:bidi="hi-IN"/>
              </w:rPr>
              <w:t>случаи несоответствия произношения и написания</w:t>
            </w:r>
          </w:p>
          <w:p w:rsidR="00124D43" w:rsidRDefault="00124D43">
            <w:pPr>
              <w:widowControl w:val="0"/>
              <w:numPr>
                <w:ilvl w:val="0"/>
                <w:numId w:val="2"/>
              </w:numPr>
              <w:tabs>
                <w:tab w:val="num" w:pos="360"/>
              </w:tabs>
              <w:suppressAutoHyphens/>
              <w:spacing w:line="240" w:lineRule="auto"/>
              <w:ind w:left="372" w:hanging="372"/>
              <w:jc w:val="left"/>
              <w:rPr>
                <w:rFonts w:eastAsia="Lucida Sans Unicode"/>
                <w:kern w:val="2"/>
                <w:sz w:val="24"/>
                <w:szCs w:val="24"/>
                <w:lang w:eastAsia="zh-CN" w:bidi="hi-IN"/>
              </w:rPr>
            </w:pPr>
            <w:r>
              <w:rPr>
                <w:rFonts w:eastAsia="Lucida Sans Unicode"/>
                <w:kern w:val="2"/>
                <w:sz w:val="24"/>
                <w:szCs w:val="24"/>
                <w:lang w:eastAsia="zh-CN" w:bidi="hi-IN"/>
              </w:rPr>
              <w:t>определение ударного и безударного гласного</w:t>
            </w:r>
          </w:p>
          <w:p w:rsidR="00124D43" w:rsidRDefault="00124D43">
            <w:pPr>
              <w:widowControl w:val="0"/>
              <w:numPr>
                <w:ilvl w:val="0"/>
                <w:numId w:val="2"/>
              </w:numPr>
              <w:tabs>
                <w:tab w:val="num" w:pos="360"/>
              </w:tabs>
              <w:suppressAutoHyphens/>
              <w:spacing w:line="240" w:lineRule="auto"/>
              <w:ind w:left="372" w:hanging="372"/>
              <w:jc w:val="left"/>
              <w:rPr>
                <w:rFonts w:eastAsia="Lucida Sans Unicode"/>
                <w:kern w:val="2"/>
                <w:sz w:val="24"/>
                <w:szCs w:val="24"/>
                <w:lang w:eastAsia="zh-CN" w:bidi="hi-IN"/>
              </w:rPr>
            </w:pPr>
            <w:r>
              <w:rPr>
                <w:rFonts w:eastAsia="Lucida Sans Unicode"/>
                <w:kern w:val="2"/>
                <w:sz w:val="24"/>
                <w:szCs w:val="24"/>
                <w:lang w:eastAsia="zh-CN" w:bidi="hi-IN"/>
              </w:rPr>
              <w:t>обозначение мягкого согласного на письме с помощью ь</w:t>
            </w:r>
          </w:p>
          <w:p w:rsidR="00124D43" w:rsidRDefault="00124D43">
            <w:pPr>
              <w:widowControl w:val="0"/>
              <w:numPr>
                <w:ilvl w:val="0"/>
                <w:numId w:val="2"/>
              </w:numPr>
              <w:tabs>
                <w:tab w:val="num" w:pos="360"/>
              </w:tabs>
              <w:suppressAutoHyphens/>
              <w:spacing w:line="240" w:lineRule="auto"/>
              <w:ind w:left="372" w:hanging="372"/>
              <w:jc w:val="left"/>
              <w:rPr>
                <w:rFonts w:eastAsia="Lucida Sans Unicode"/>
                <w:kern w:val="2"/>
                <w:sz w:val="24"/>
                <w:szCs w:val="24"/>
                <w:lang w:eastAsia="zh-CN" w:bidi="hi-IN"/>
              </w:rPr>
            </w:pPr>
            <w:r>
              <w:rPr>
                <w:rFonts w:eastAsia="Lucida Sans Unicode"/>
                <w:kern w:val="2"/>
                <w:sz w:val="24"/>
                <w:szCs w:val="24"/>
                <w:lang w:eastAsia="zh-CN" w:bidi="hi-IN"/>
              </w:rPr>
              <w:t>слова с непроверяемой безударной гласной</w:t>
            </w:r>
          </w:p>
          <w:p w:rsidR="00124D43" w:rsidRDefault="00124D43">
            <w:pPr>
              <w:widowControl w:val="0"/>
              <w:numPr>
                <w:ilvl w:val="0"/>
                <w:numId w:val="2"/>
              </w:numPr>
              <w:tabs>
                <w:tab w:val="num" w:pos="360"/>
              </w:tabs>
              <w:suppressAutoHyphens/>
              <w:spacing w:line="240" w:lineRule="auto"/>
              <w:ind w:left="372" w:hanging="372"/>
              <w:jc w:val="left"/>
              <w:rPr>
                <w:rFonts w:eastAsia="Lucida Sans Unicode"/>
                <w:kern w:val="2"/>
                <w:sz w:val="24"/>
                <w:szCs w:val="24"/>
                <w:lang w:eastAsia="zh-CN" w:bidi="hi-IN"/>
              </w:rPr>
            </w:pPr>
            <w:r>
              <w:rPr>
                <w:rFonts w:eastAsia="Lucida Sans Unicode"/>
                <w:kern w:val="2"/>
                <w:sz w:val="24"/>
                <w:szCs w:val="24"/>
                <w:lang w:eastAsia="zh-CN" w:bidi="hi-IN"/>
              </w:rPr>
              <w:t>употребление; разделительного ь и ъ знака;</w:t>
            </w:r>
          </w:p>
          <w:p w:rsidR="00124D43" w:rsidRDefault="00124D43">
            <w:pPr>
              <w:widowControl w:val="0"/>
              <w:numPr>
                <w:ilvl w:val="0"/>
                <w:numId w:val="2"/>
              </w:numPr>
              <w:tabs>
                <w:tab w:val="num" w:pos="360"/>
              </w:tabs>
              <w:suppressAutoHyphens/>
              <w:spacing w:line="240" w:lineRule="auto"/>
              <w:ind w:left="372" w:hanging="372"/>
              <w:jc w:val="left"/>
              <w:rPr>
                <w:rFonts w:eastAsia="Lucida Sans Unicode"/>
                <w:kern w:val="2"/>
                <w:sz w:val="24"/>
                <w:szCs w:val="24"/>
                <w:lang w:eastAsia="zh-CN" w:bidi="hi-IN"/>
              </w:rPr>
            </w:pPr>
            <w:r>
              <w:rPr>
                <w:rFonts w:eastAsia="Lucida Sans Unicode"/>
                <w:kern w:val="2"/>
                <w:sz w:val="24"/>
                <w:szCs w:val="24"/>
                <w:lang w:eastAsia="zh-CN" w:bidi="hi-IN"/>
              </w:rPr>
              <w:t>графическое изображение орфограмм</w:t>
            </w:r>
          </w:p>
          <w:p w:rsidR="00124D43" w:rsidRDefault="00124D43">
            <w:pPr>
              <w:widowControl w:val="0"/>
              <w:numPr>
                <w:ilvl w:val="0"/>
                <w:numId w:val="2"/>
              </w:numPr>
              <w:tabs>
                <w:tab w:val="num" w:pos="360"/>
              </w:tabs>
              <w:suppressAutoHyphens/>
              <w:spacing w:line="240" w:lineRule="auto"/>
              <w:ind w:left="372" w:hanging="372"/>
              <w:jc w:val="left"/>
              <w:rPr>
                <w:rFonts w:eastAsia="Lucida Sans Unicode"/>
                <w:kern w:val="2"/>
                <w:sz w:val="24"/>
                <w:szCs w:val="24"/>
                <w:lang w:eastAsia="zh-CN" w:bidi="hi-IN"/>
              </w:rPr>
            </w:pPr>
            <w:r>
              <w:rPr>
                <w:rFonts w:eastAsia="Lucida Sans Unicode"/>
                <w:kern w:val="2"/>
                <w:sz w:val="24"/>
                <w:szCs w:val="24"/>
                <w:lang w:eastAsia="zh-CN" w:bidi="hi-IN"/>
              </w:rPr>
              <w:t>парный согласный на конце и в середине слова</w:t>
            </w:r>
          </w:p>
          <w:p w:rsidR="00124D43" w:rsidRDefault="00124D43">
            <w:pPr>
              <w:widowControl w:val="0"/>
              <w:numPr>
                <w:ilvl w:val="0"/>
                <w:numId w:val="2"/>
              </w:numPr>
              <w:tabs>
                <w:tab w:val="num" w:pos="360"/>
              </w:tabs>
              <w:suppressAutoHyphens/>
              <w:spacing w:line="240" w:lineRule="auto"/>
              <w:ind w:left="372" w:hanging="372"/>
              <w:jc w:val="left"/>
              <w:rPr>
                <w:rFonts w:eastAsia="Lucida Sans Unicode"/>
                <w:kern w:val="2"/>
                <w:sz w:val="24"/>
                <w:szCs w:val="24"/>
                <w:lang w:eastAsia="zh-CN" w:bidi="hi-IN"/>
              </w:rPr>
            </w:pPr>
            <w:r>
              <w:rPr>
                <w:rFonts w:eastAsia="Lucida Sans Unicode"/>
                <w:kern w:val="2"/>
                <w:sz w:val="24"/>
                <w:szCs w:val="24"/>
                <w:lang w:eastAsia="zh-CN" w:bidi="hi-IN"/>
              </w:rPr>
              <w:t>непроизносимый согласный;</w:t>
            </w:r>
          </w:p>
          <w:p w:rsidR="00124D43" w:rsidRDefault="00124D43">
            <w:pPr>
              <w:widowControl w:val="0"/>
              <w:numPr>
                <w:ilvl w:val="0"/>
                <w:numId w:val="2"/>
              </w:numPr>
              <w:tabs>
                <w:tab w:val="num" w:pos="360"/>
              </w:tabs>
              <w:suppressAutoHyphens/>
              <w:snapToGrid w:val="0"/>
              <w:spacing w:line="240" w:lineRule="auto"/>
              <w:ind w:left="372" w:hanging="372"/>
              <w:jc w:val="left"/>
              <w:rPr>
                <w:rFonts w:eastAsia="Lucida Sans Unicode"/>
                <w:kern w:val="2"/>
                <w:sz w:val="24"/>
                <w:szCs w:val="24"/>
                <w:lang w:eastAsia="zh-CN" w:bidi="hi-IN"/>
              </w:rPr>
            </w:pPr>
            <w:r>
              <w:rPr>
                <w:rFonts w:eastAsia="Lucida Sans Unicode"/>
                <w:kern w:val="2"/>
                <w:sz w:val="24"/>
                <w:szCs w:val="24"/>
                <w:lang w:eastAsia="zh-CN" w:bidi="hi-IN"/>
              </w:rPr>
              <w:t>безударные окончания существительных 1,2,3 склонения.</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5"/>
              </w:numPr>
              <w:tabs>
                <w:tab w:val="num" w:pos="273"/>
              </w:tabs>
              <w:suppressAutoHyphens/>
              <w:snapToGrid w:val="0"/>
              <w:spacing w:line="240" w:lineRule="auto"/>
              <w:ind w:left="273" w:hanging="273"/>
              <w:jc w:val="left"/>
              <w:rPr>
                <w:rFonts w:eastAsia="Lucida Sans Unicode"/>
                <w:kern w:val="2"/>
                <w:sz w:val="24"/>
                <w:szCs w:val="24"/>
                <w:lang w:eastAsia="zh-CN" w:bidi="hi-IN"/>
              </w:rPr>
            </w:pPr>
            <w:r>
              <w:rPr>
                <w:rFonts w:eastAsia="Lucida Sans Unicode"/>
                <w:kern w:val="2"/>
                <w:sz w:val="24"/>
                <w:szCs w:val="24"/>
                <w:lang w:eastAsia="zh-CN" w:bidi="hi-IN"/>
              </w:rPr>
              <w:t xml:space="preserve">писать буквы </w:t>
            </w:r>
            <w:proofErr w:type="spellStart"/>
            <w:r>
              <w:rPr>
                <w:rFonts w:eastAsia="Lucida Sans Unicode"/>
                <w:kern w:val="2"/>
                <w:sz w:val="24"/>
                <w:szCs w:val="24"/>
                <w:lang w:eastAsia="zh-CN" w:bidi="hi-IN"/>
              </w:rPr>
              <w:t>и</w:t>
            </w:r>
            <w:proofErr w:type="gramStart"/>
            <w:r>
              <w:rPr>
                <w:rFonts w:eastAsia="Lucida Sans Unicode"/>
                <w:kern w:val="2"/>
                <w:sz w:val="24"/>
                <w:szCs w:val="24"/>
                <w:lang w:eastAsia="zh-CN" w:bidi="hi-IN"/>
              </w:rPr>
              <w:t>,у</w:t>
            </w:r>
            <w:proofErr w:type="gramEnd"/>
            <w:r>
              <w:rPr>
                <w:rFonts w:eastAsia="Lucida Sans Unicode"/>
                <w:kern w:val="2"/>
                <w:sz w:val="24"/>
                <w:szCs w:val="24"/>
                <w:lang w:eastAsia="zh-CN" w:bidi="hi-IN"/>
              </w:rPr>
              <w:t>,а</w:t>
            </w:r>
            <w:proofErr w:type="spellEnd"/>
            <w:r>
              <w:rPr>
                <w:rFonts w:eastAsia="Lucida Sans Unicode"/>
                <w:kern w:val="2"/>
                <w:sz w:val="24"/>
                <w:szCs w:val="24"/>
                <w:lang w:eastAsia="zh-CN" w:bidi="hi-IN"/>
              </w:rPr>
              <w:t xml:space="preserve"> после шипящих ( в буквосочетаниях </w:t>
            </w:r>
            <w:proofErr w:type="spellStart"/>
            <w:r>
              <w:rPr>
                <w:rFonts w:eastAsia="Lucida Sans Unicode"/>
                <w:kern w:val="2"/>
                <w:sz w:val="24"/>
                <w:szCs w:val="24"/>
                <w:lang w:eastAsia="zh-CN" w:bidi="hi-IN"/>
              </w:rPr>
              <w:t>ча,ща,чу,щу</w:t>
            </w:r>
            <w:proofErr w:type="spellEnd"/>
            <w:r>
              <w:rPr>
                <w:rFonts w:eastAsia="Lucida Sans Unicode"/>
                <w:kern w:val="2"/>
                <w:sz w:val="24"/>
                <w:szCs w:val="24"/>
                <w:lang w:eastAsia="zh-CN" w:bidi="hi-IN"/>
              </w:rPr>
              <w:t>)</w:t>
            </w:r>
          </w:p>
          <w:p w:rsidR="00124D43" w:rsidRDefault="00124D43">
            <w:pPr>
              <w:widowControl w:val="0"/>
              <w:numPr>
                <w:ilvl w:val="0"/>
                <w:numId w:val="5"/>
              </w:numPr>
              <w:tabs>
                <w:tab w:val="num" w:pos="273"/>
              </w:tabs>
              <w:suppressAutoHyphens/>
              <w:snapToGrid w:val="0"/>
              <w:spacing w:line="240" w:lineRule="auto"/>
              <w:ind w:left="273" w:hanging="273"/>
              <w:jc w:val="left"/>
              <w:rPr>
                <w:rFonts w:eastAsia="Lucida Sans Unicode"/>
                <w:kern w:val="2"/>
                <w:sz w:val="24"/>
                <w:szCs w:val="24"/>
                <w:lang w:eastAsia="zh-CN" w:bidi="hi-IN"/>
              </w:rPr>
            </w:pPr>
            <w:r>
              <w:rPr>
                <w:rFonts w:eastAsia="Lucida Sans Unicode"/>
                <w:kern w:val="2"/>
                <w:sz w:val="24"/>
                <w:szCs w:val="24"/>
                <w:lang w:eastAsia="zh-CN" w:bidi="hi-IN"/>
              </w:rPr>
              <w:t>обозначать на письме с помощью мягкого знака мягкость согласного на конце и в середине слова</w:t>
            </w:r>
          </w:p>
          <w:p w:rsidR="00124D43" w:rsidRDefault="00124D43">
            <w:pPr>
              <w:widowControl w:val="0"/>
              <w:numPr>
                <w:ilvl w:val="0"/>
                <w:numId w:val="5"/>
              </w:numPr>
              <w:tabs>
                <w:tab w:val="num" w:pos="273"/>
              </w:tabs>
              <w:suppressAutoHyphens/>
              <w:snapToGrid w:val="0"/>
              <w:spacing w:line="240" w:lineRule="auto"/>
              <w:ind w:left="273" w:hanging="273"/>
              <w:jc w:val="left"/>
              <w:rPr>
                <w:rFonts w:eastAsia="Lucida Sans Unicode"/>
                <w:kern w:val="2"/>
                <w:sz w:val="24"/>
                <w:szCs w:val="24"/>
                <w:lang w:eastAsia="zh-CN" w:bidi="hi-IN"/>
              </w:rPr>
            </w:pPr>
            <w:r>
              <w:rPr>
                <w:rFonts w:eastAsia="Lucida Sans Unicode"/>
                <w:kern w:val="2"/>
                <w:sz w:val="24"/>
                <w:szCs w:val="24"/>
                <w:lang w:eastAsia="zh-CN" w:bidi="hi-IN"/>
              </w:rPr>
              <w:t xml:space="preserve">не употреблять ь в буквосочетаниях </w:t>
            </w:r>
            <w:proofErr w:type="spellStart"/>
            <w:r>
              <w:rPr>
                <w:rFonts w:eastAsia="Lucida Sans Unicode"/>
                <w:kern w:val="2"/>
                <w:sz w:val="24"/>
                <w:szCs w:val="24"/>
                <w:lang w:eastAsia="zh-CN" w:bidi="hi-IN"/>
              </w:rPr>
              <w:t>чк</w:t>
            </w:r>
            <w:proofErr w:type="gramStart"/>
            <w:r>
              <w:rPr>
                <w:rFonts w:eastAsia="Lucida Sans Unicode"/>
                <w:kern w:val="2"/>
                <w:sz w:val="24"/>
                <w:szCs w:val="24"/>
                <w:lang w:eastAsia="zh-CN" w:bidi="hi-IN"/>
              </w:rPr>
              <w:t>,ч</w:t>
            </w:r>
            <w:proofErr w:type="gramEnd"/>
            <w:r>
              <w:rPr>
                <w:rFonts w:eastAsia="Lucida Sans Unicode"/>
                <w:kern w:val="2"/>
                <w:sz w:val="24"/>
                <w:szCs w:val="24"/>
                <w:lang w:eastAsia="zh-CN" w:bidi="hi-IN"/>
              </w:rPr>
              <w:t>н,нщ,нч</w:t>
            </w:r>
            <w:proofErr w:type="spellEnd"/>
          </w:p>
          <w:p w:rsidR="00124D43" w:rsidRDefault="00124D43">
            <w:pPr>
              <w:widowControl w:val="0"/>
              <w:numPr>
                <w:ilvl w:val="0"/>
                <w:numId w:val="5"/>
              </w:numPr>
              <w:tabs>
                <w:tab w:val="num" w:pos="273"/>
              </w:tabs>
              <w:suppressAutoHyphens/>
              <w:snapToGrid w:val="0"/>
              <w:spacing w:line="240" w:lineRule="auto"/>
              <w:ind w:left="273" w:hanging="273"/>
              <w:jc w:val="left"/>
              <w:rPr>
                <w:rFonts w:eastAsia="Lucida Sans Unicode"/>
                <w:kern w:val="2"/>
                <w:sz w:val="24"/>
                <w:szCs w:val="24"/>
                <w:lang w:eastAsia="zh-CN" w:bidi="hi-IN"/>
              </w:rPr>
            </w:pPr>
            <w:r>
              <w:rPr>
                <w:rFonts w:eastAsia="Lucida Sans Unicode"/>
                <w:kern w:val="2"/>
                <w:sz w:val="24"/>
                <w:szCs w:val="24"/>
                <w:lang w:eastAsia="zh-CN" w:bidi="hi-IN"/>
              </w:rPr>
              <w:t>писать изученные слова с непроверяемой безударной гласной</w:t>
            </w:r>
          </w:p>
          <w:p w:rsidR="00124D43" w:rsidRDefault="00124D43">
            <w:pPr>
              <w:widowControl w:val="0"/>
              <w:numPr>
                <w:ilvl w:val="0"/>
                <w:numId w:val="5"/>
              </w:numPr>
              <w:tabs>
                <w:tab w:val="num" w:pos="273"/>
              </w:tabs>
              <w:suppressAutoHyphens/>
              <w:snapToGrid w:val="0"/>
              <w:spacing w:line="240" w:lineRule="auto"/>
              <w:ind w:left="273" w:hanging="273"/>
              <w:jc w:val="left"/>
              <w:rPr>
                <w:rFonts w:eastAsia="Lucida Sans Unicode"/>
                <w:kern w:val="2"/>
                <w:sz w:val="24"/>
                <w:szCs w:val="24"/>
                <w:lang w:eastAsia="zh-CN" w:bidi="hi-IN"/>
              </w:rPr>
            </w:pPr>
            <w:r>
              <w:rPr>
                <w:rFonts w:eastAsia="Lucida Sans Unicode"/>
                <w:kern w:val="2"/>
                <w:sz w:val="24"/>
                <w:szCs w:val="24"/>
                <w:lang w:eastAsia="zh-CN" w:bidi="hi-IN"/>
              </w:rPr>
              <w:t>употреблять и писать  предлог  со словом</w:t>
            </w:r>
          </w:p>
          <w:p w:rsidR="00124D43" w:rsidRDefault="00124D43">
            <w:pPr>
              <w:widowControl w:val="0"/>
              <w:numPr>
                <w:ilvl w:val="0"/>
                <w:numId w:val="5"/>
              </w:numPr>
              <w:tabs>
                <w:tab w:val="num" w:pos="273"/>
              </w:tabs>
              <w:suppressAutoHyphens/>
              <w:snapToGrid w:val="0"/>
              <w:spacing w:line="240" w:lineRule="auto"/>
              <w:ind w:left="273" w:hanging="273"/>
              <w:jc w:val="left"/>
              <w:rPr>
                <w:rFonts w:eastAsia="Lucida Sans Unicode"/>
                <w:kern w:val="2"/>
                <w:sz w:val="24"/>
                <w:szCs w:val="24"/>
                <w:lang w:eastAsia="zh-CN" w:bidi="hi-IN"/>
              </w:rPr>
            </w:pPr>
            <w:r>
              <w:rPr>
                <w:rFonts w:eastAsia="Lucida Sans Unicode"/>
                <w:kern w:val="2"/>
                <w:sz w:val="24"/>
                <w:szCs w:val="24"/>
                <w:lang w:eastAsia="zh-CN" w:bidi="hi-IN"/>
              </w:rPr>
              <w:t>писать с большой буквы  имена собственные</w:t>
            </w:r>
          </w:p>
          <w:p w:rsidR="00124D43" w:rsidRDefault="00124D43">
            <w:pPr>
              <w:widowControl w:val="0"/>
              <w:numPr>
                <w:ilvl w:val="0"/>
                <w:numId w:val="5"/>
              </w:numPr>
              <w:tabs>
                <w:tab w:val="num" w:pos="273"/>
              </w:tabs>
              <w:suppressAutoHyphens/>
              <w:snapToGrid w:val="0"/>
              <w:spacing w:line="240" w:lineRule="auto"/>
              <w:ind w:left="273" w:hanging="273"/>
              <w:jc w:val="left"/>
              <w:rPr>
                <w:rFonts w:eastAsia="Lucida Sans Unicode"/>
                <w:kern w:val="2"/>
                <w:sz w:val="24"/>
                <w:szCs w:val="24"/>
                <w:lang w:eastAsia="zh-CN" w:bidi="hi-IN"/>
              </w:rPr>
            </w:pPr>
            <w:r>
              <w:rPr>
                <w:rFonts w:eastAsia="Lucida Sans Unicode"/>
                <w:kern w:val="2"/>
                <w:sz w:val="24"/>
                <w:szCs w:val="24"/>
                <w:lang w:eastAsia="zh-CN" w:bidi="hi-IN"/>
              </w:rPr>
              <w:t>использовать правила правописания парного согласного в конце и в середине слова</w:t>
            </w:r>
          </w:p>
          <w:p w:rsidR="00124D43" w:rsidRDefault="00124D43">
            <w:pPr>
              <w:widowControl w:val="0"/>
              <w:numPr>
                <w:ilvl w:val="0"/>
                <w:numId w:val="5"/>
              </w:numPr>
              <w:tabs>
                <w:tab w:val="num" w:pos="273"/>
              </w:tabs>
              <w:suppressAutoHyphens/>
              <w:snapToGrid w:val="0"/>
              <w:spacing w:line="240" w:lineRule="auto"/>
              <w:ind w:left="273" w:hanging="273"/>
              <w:jc w:val="left"/>
              <w:rPr>
                <w:rFonts w:eastAsia="Lucida Sans Unicode"/>
                <w:kern w:val="2"/>
                <w:sz w:val="24"/>
                <w:szCs w:val="24"/>
                <w:lang w:eastAsia="zh-CN" w:bidi="hi-IN"/>
              </w:rPr>
            </w:pPr>
            <w:r>
              <w:rPr>
                <w:rFonts w:eastAsia="Lucida Sans Unicode"/>
                <w:kern w:val="2"/>
                <w:sz w:val="24"/>
                <w:szCs w:val="24"/>
                <w:lang w:eastAsia="zh-CN" w:bidi="hi-IN"/>
              </w:rPr>
              <w:t>писать разделительный твердый знак по правилу</w:t>
            </w:r>
          </w:p>
          <w:p w:rsidR="00124D43" w:rsidRDefault="00124D43">
            <w:pPr>
              <w:widowControl w:val="0"/>
              <w:numPr>
                <w:ilvl w:val="0"/>
                <w:numId w:val="5"/>
              </w:numPr>
              <w:tabs>
                <w:tab w:val="num" w:pos="273"/>
              </w:tabs>
              <w:suppressAutoHyphens/>
              <w:snapToGrid w:val="0"/>
              <w:spacing w:line="240" w:lineRule="auto"/>
              <w:ind w:left="273" w:hanging="273"/>
              <w:jc w:val="left"/>
              <w:rPr>
                <w:rFonts w:eastAsia="Lucida Sans Unicode"/>
                <w:kern w:val="2"/>
                <w:sz w:val="24"/>
                <w:szCs w:val="24"/>
                <w:lang w:eastAsia="zh-CN" w:bidi="hi-IN"/>
              </w:rPr>
            </w:pPr>
            <w:r>
              <w:rPr>
                <w:rFonts w:eastAsia="Lucida Sans Unicode"/>
                <w:kern w:val="2"/>
                <w:sz w:val="24"/>
                <w:szCs w:val="24"/>
                <w:lang w:eastAsia="zh-CN" w:bidi="hi-IN"/>
              </w:rPr>
              <w:t>определять в словах «опасные места»</w:t>
            </w:r>
          </w:p>
          <w:p w:rsidR="00124D43" w:rsidRDefault="00124D43">
            <w:pPr>
              <w:widowControl w:val="0"/>
              <w:numPr>
                <w:ilvl w:val="0"/>
                <w:numId w:val="5"/>
              </w:numPr>
              <w:tabs>
                <w:tab w:val="num" w:pos="273"/>
              </w:tabs>
              <w:suppressAutoHyphens/>
              <w:snapToGrid w:val="0"/>
              <w:spacing w:line="240" w:lineRule="auto"/>
              <w:ind w:left="273" w:hanging="273"/>
              <w:jc w:val="left"/>
              <w:rPr>
                <w:rFonts w:eastAsia="Lucida Sans Unicode"/>
                <w:b/>
                <w:kern w:val="2"/>
                <w:sz w:val="24"/>
                <w:szCs w:val="24"/>
                <w:lang w:eastAsia="zh-CN" w:bidi="hi-IN"/>
              </w:rPr>
            </w:pPr>
            <w:r>
              <w:rPr>
                <w:rFonts w:eastAsia="Lucida Sans Unicode"/>
                <w:kern w:val="2"/>
                <w:sz w:val="24"/>
                <w:szCs w:val="24"/>
                <w:lang w:eastAsia="zh-CN" w:bidi="hi-IN"/>
              </w:rPr>
              <w:t>графически объяснять выбор написаний</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5"/>
              </w:numPr>
              <w:tabs>
                <w:tab w:val="num" w:pos="350"/>
              </w:tabs>
              <w:suppressAutoHyphens/>
              <w:snapToGrid w:val="0"/>
              <w:spacing w:line="240" w:lineRule="auto"/>
              <w:ind w:left="350" w:hanging="350"/>
              <w:jc w:val="left"/>
              <w:rPr>
                <w:rFonts w:eastAsia="Lucida Sans Unicode"/>
                <w:i/>
                <w:kern w:val="2"/>
                <w:sz w:val="24"/>
                <w:szCs w:val="24"/>
                <w:lang w:eastAsia="zh-CN" w:bidi="hi-IN"/>
              </w:rPr>
            </w:pPr>
            <w:r>
              <w:rPr>
                <w:rFonts w:eastAsia="Lucida Sans Unicode"/>
                <w:i/>
                <w:kern w:val="2"/>
                <w:sz w:val="24"/>
                <w:szCs w:val="24"/>
                <w:lang w:eastAsia="zh-CN" w:bidi="hi-IN"/>
              </w:rPr>
              <w:t>обнаруживать большую часть орфограмм в предъявленной и собственной записи;</w:t>
            </w:r>
          </w:p>
          <w:p w:rsidR="00124D43" w:rsidRDefault="00124D43">
            <w:pPr>
              <w:widowControl w:val="0"/>
              <w:numPr>
                <w:ilvl w:val="0"/>
                <w:numId w:val="5"/>
              </w:numPr>
              <w:tabs>
                <w:tab w:val="num" w:pos="350"/>
              </w:tabs>
              <w:suppressAutoHyphens/>
              <w:snapToGrid w:val="0"/>
              <w:spacing w:line="240" w:lineRule="auto"/>
              <w:ind w:left="350" w:hanging="350"/>
              <w:jc w:val="left"/>
              <w:rPr>
                <w:rFonts w:eastAsia="Lucida Sans Unicode"/>
                <w:i/>
                <w:kern w:val="2"/>
                <w:sz w:val="24"/>
                <w:szCs w:val="24"/>
                <w:lang w:eastAsia="zh-CN" w:bidi="hi-IN"/>
              </w:rPr>
            </w:pPr>
            <w:r>
              <w:rPr>
                <w:rFonts w:eastAsia="Lucida Sans Unicode"/>
                <w:i/>
                <w:kern w:val="2"/>
                <w:sz w:val="24"/>
                <w:szCs w:val="24"/>
                <w:lang w:eastAsia="zh-CN" w:bidi="hi-IN"/>
              </w:rPr>
              <w:t>оставлять сознательный пропуск буквы («окошко») на месте неосвоенных орфограмм;</w:t>
            </w:r>
          </w:p>
          <w:p w:rsidR="00124D43" w:rsidRDefault="00124D43">
            <w:pPr>
              <w:widowControl w:val="0"/>
              <w:tabs>
                <w:tab w:val="num" w:pos="350"/>
              </w:tabs>
              <w:suppressAutoHyphens/>
              <w:snapToGrid w:val="0"/>
              <w:spacing w:line="240" w:lineRule="auto"/>
              <w:ind w:left="350" w:hanging="350"/>
              <w:jc w:val="left"/>
              <w:rPr>
                <w:rFonts w:eastAsia="Lucida Sans Unicode"/>
                <w:i/>
                <w:kern w:val="2"/>
                <w:sz w:val="24"/>
                <w:szCs w:val="24"/>
                <w:lang w:eastAsia="zh-CN" w:bidi="hi-IN"/>
              </w:rPr>
            </w:pPr>
            <w:r>
              <w:rPr>
                <w:rFonts w:eastAsia="Lucida Sans Unicode"/>
                <w:i/>
                <w:kern w:val="2"/>
                <w:sz w:val="24"/>
                <w:szCs w:val="24"/>
                <w:lang w:eastAsia="zh-CN" w:bidi="hi-IN"/>
              </w:rPr>
              <w:t xml:space="preserve">      применять несколько дополнительных орфографических правил (в соответствии с программой 3-го класса);</w:t>
            </w:r>
          </w:p>
          <w:p w:rsidR="00124D43" w:rsidRDefault="00124D43">
            <w:pPr>
              <w:widowControl w:val="0"/>
              <w:numPr>
                <w:ilvl w:val="0"/>
                <w:numId w:val="5"/>
              </w:numPr>
              <w:tabs>
                <w:tab w:val="num" w:pos="350"/>
              </w:tabs>
              <w:suppressAutoHyphens/>
              <w:snapToGrid w:val="0"/>
              <w:spacing w:line="240" w:lineRule="auto"/>
              <w:ind w:left="350" w:hanging="350"/>
              <w:jc w:val="left"/>
              <w:rPr>
                <w:rFonts w:eastAsia="Lucida Sans Unicode"/>
                <w:i/>
                <w:kern w:val="2"/>
                <w:sz w:val="24"/>
                <w:szCs w:val="24"/>
                <w:lang w:eastAsia="zh-CN" w:bidi="hi-IN"/>
              </w:rPr>
            </w:pPr>
            <w:r>
              <w:rPr>
                <w:rFonts w:eastAsia="Lucida Sans Unicode"/>
                <w:i/>
                <w:kern w:val="2"/>
                <w:sz w:val="24"/>
                <w:szCs w:val="24"/>
                <w:lang w:eastAsia="zh-CN" w:bidi="hi-IN"/>
              </w:rPr>
              <w:t xml:space="preserve"> эффективно осуществлять проверку </w:t>
            </w:r>
            <w:proofErr w:type="gramStart"/>
            <w:r>
              <w:rPr>
                <w:rFonts w:eastAsia="Lucida Sans Unicode"/>
                <w:i/>
                <w:kern w:val="2"/>
                <w:sz w:val="24"/>
                <w:szCs w:val="24"/>
                <w:lang w:eastAsia="zh-CN" w:bidi="hi-IN"/>
              </w:rPr>
              <w:t>написанного</w:t>
            </w:r>
            <w:proofErr w:type="gramEnd"/>
            <w:r>
              <w:rPr>
                <w:rFonts w:eastAsia="Lucida Sans Unicode"/>
                <w:i/>
                <w:kern w:val="2"/>
                <w:sz w:val="24"/>
                <w:szCs w:val="24"/>
                <w:lang w:eastAsia="zh-CN" w:bidi="hi-IN"/>
              </w:rPr>
              <w:t>, обнаруживать и аккуратно исправлять все допущенные орфографические и пунктуационные ошибки.</w:t>
            </w:r>
          </w:p>
        </w:tc>
      </w:tr>
      <w:tr w:rsidR="00124D43" w:rsidTr="00124D43">
        <w:trPr>
          <w:trHeight w:val="1717"/>
        </w:trPr>
        <w:tc>
          <w:tcPr>
            <w:tcW w:w="2088"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spacing w:after="200" w:line="240" w:lineRule="auto"/>
              <w:ind w:firstLine="0"/>
              <w:jc w:val="left"/>
              <w:rPr>
                <w:rFonts w:eastAsia="Lucida Sans Unicode"/>
                <w:kern w:val="2"/>
                <w:sz w:val="24"/>
                <w:szCs w:val="24"/>
                <w:lang w:eastAsia="zh-CN" w:bidi="hi-IN"/>
              </w:rPr>
            </w:pPr>
            <w:r>
              <w:rPr>
                <w:rFonts w:eastAsia="Lucida Sans Unicode"/>
                <w:b/>
                <w:kern w:val="2"/>
                <w:sz w:val="22"/>
                <w:szCs w:val="22"/>
                <w:lang w:eastAsia="zh-CN" w:bidi="hi-IN"/>
              </w:rPr>
              <w:t>словообразование</w:t>
            </w:r>
          </w:p>
        </w:tc>
        <w:tc>
          <w:tcPr>
            <w:tcW w:w="3501" w:type="dxa"/>
            <w:tcBorders>
              <w:top w:val="single" w:sz="4" w:space="0" w:color="000000"/>
              <w:left w:val="single" w:sz="4" w:space="0" w:color="000000"/>
              <w:bottom w:val="single" w:sz="4" w:space="0" w:color="000000"/>
              <w:right w:val="nil"/>
            </w:tcBorders>
            <w:hideMark/>
          </w:tcPr>
          <w:p w:rsidR="00124D43" w:rsidRDefault="00124D43">
            <w:pPr>
              <w:widowControl w:val="0"/>
              <w:numPr>
                <w:ilvl w:val="0"/>
                <w:numId w:val="2"/>
              </w:numPr>
              <w:tabs>
                <w:tab w:val="num" w:pos="360"/>
              </w:tabs>
              <w:suppressAutoHyphens/>
              <w:spacing w:line="240" w:lineRule="auto"/>
              <w:ind w:left="372" w:hanging="372"/>
              <w:jc w:val="left"/>
              <w:rPr>
                <w:rFonts w:eastAsia="Lucida Sans Unicode"/>
                <w:kern w:val="2"/>
                <w:sz w:val="24"/>
                <w:szCs w:val="24"/>
                <w:lang w:eastAsia="zh-CN" w:bidi="hi-IN"/>
              </w:rPr>
            </w:pPr>
            <w:r>
              <w:rPr>
                <w:rFonts w:eastAsia="Lucida Sans Unicode"/>
                <w:kern w:val="2"/>
                <w:sz w:val="24"/>
                <w:szCs w:val="24"/>
                <w:lang w:eastAsia="zh-CN" w:bidi="hi-IN"/>
              </w:rPr>
              <w:t>корень слова</w:t>
            </w:r>
          </w:p>
          <w:p w:rsidR="00124D43" w:rsidRDefault="00124D43">
            <w:pPr>
              <w:widowControl w:val="0"/>
              <w:numPr>
                <w:ilvl w:val="0"/>
                <w:numId w:val="2"/>
              </w:numPr>
              <w:tabs>
                <w:tab w:val="num" w:pos="360"/>
              </w:tabs>
              <w:suppressAutoHyphens/>
              <w:spacing w:line="240" w:lineRule="auto"/>
              <w:ind w:left="372" w:hanging="372"/>
              <w:jc w:val="left"/>
              <w:rPr>
                <w:rFonts w:eastAsia="Lucida Sans Unicode"/>
                <w:kern w:val="2"/>
                <w:sz w:val="24"/>
                <w:szCs w:val="24"/>
                <w:lang w:eastAsia="zh-CN" w:bidi="hi-IN"/>
              </w:rPr>
            </w:pPr>
            <w:r>
              <w:rPr>
                <w:rFonts w:eastAsia="Lucida Sans Unicode"/>
                <w:kern w:val="2"/>
                <w:sz w:val="24"/>
                <w:szCs w:val="24"/>
                <w:lang w:eastAsia="zh-CN" w:bidi="hi-IN"/>
              </w:rPr>
              <w:t>однокоренные слова</w:t>
            </w:r>
          </w:p>
          <w:p w:rsidR="00124D43" w:rsidRDefault="00124D43">
            <w:pPr>
              <w:widowControl w:val="0"/>
              <w:numPr>
                <w:ilvl w:val="0"/>
                <w:numId w:val="2"/>
              </w:numPr>
              <w:tabs>
                <w:tab w:val="num" w:pos="360"/>
              </w:tabs>
              <w:suppressAutoHyphens/>
              <w:spacing w:line="240" w:lineRule="auto"/>
              <w:ind w:left="372" w:hanging="372"/>
              <w:jc w:val="left"/>
              <w:rPr>
                <w:rFonts w:eastAsia="Lucida Sans Unicode"/>
                <w:kern w:val="2"/>
                <w:sz w:val="24"/>
                <w:szCs w:val="24"/>
                <w:lang w:eastAsia="zh-CN" w:bidi="hi-IN"/>
              </w:rPr>
            </w:pPr>
            <w:r>
              <w:rPr>
                <w:rFonts w:eastAsia="Lucida Sans Unicode"/>
                <w:kern w:val="2"/>
                <w:sz w:val="24"/>
                <w:szCs w:val="24"/>
                <w:lang w:eastAsia="zh-CN" w:bidi="hi-IN"/>
              </w:rPr>
              <w:t>части слова (приставка, корень, суффикс) определение</w:t>
            </w:r>
          </w:p>
          <w:p w:rsidR="00124D43" w:rsidRDefault="00124D43">
            <w:pPr>
              <w:widowControl w:val="0"/>
              <w:numPr>
                <w:ilvl w:val="0"/>
                <w:numId w:val="2"/>
              </w:numPr>
              <w:tabs>
                <w:tab w:val="num" w:pos="360"/>
              </w:tabs>
              <w:suppressAutoHyphens/>
              <w:spacing w:line="240" w:lineRule="auto"/>
              <w:ind w:left="372" w:hanging="372"/>
              <w:jc w:val="left"/>
              <w:rPr>
                <w:rFonts w:eastAsia="Lucida Sans Unicode"/>
                <w:kern w:val="2"/>
                <w:sz w:val="24"/>
                <w:szCs w:val="24"/>
                <w:lang w:eastAsia="zh-CN" w:bidi="hi-IN"/>
              </w:rPr>
            </w:pPr>
            <w:r>
              <w:rPr>
                <w:rFonts w:eastAsia="Lucida Sans Unicode"/>
                <w:kern w:val="2"/>
                <w:sz w:val="24"/>
                <w:szCs w:val="24"/>
                <w:lang w:eastAsia="zh-CN" w:bidi="hi-IN"/>
              </w:rPr>
              <w:t>образование слов</w:t>
            </w:r>
          </w:p>
          <w:p w:rsidR="00124D43" w:rsidRDefault="00124D43">
            <w:pPr>
              <w:widowControl w:val="0"/>
              <w:numPr>
                <w:ilvl w:val="0"/>
                <w:numId w:val="2"/>
              </w:numPr>
              <w:tabs>
                <w:tab w:val="num" w:pos="360"/>
              </w:tabs>
              <w:suppressAutoHyphens/>
              <w:spacing w:line="240" w:lineRule="auto"/>
              <w:ind w:left="372" w:hanging="372"/>
              <w:jc w:val="left"/>
              <w:rPr>
                <w:rFonts w:eastAsia="Lucida Sans Unicode"/>
                <w:kern w:val="2"/>
                <w:sz w:val="24"/>
                <w:szCs w:val="24"/>
                <w:lang w:eastAsia="zh-CN" w:bidi="hi-IN"/>
              </w:rPr>
            </w:pPr>
            <w:r>
              <w:rPr>
                <w:rFonts w:eastAsia="Lucida Sans Unicode"/>
                <w:kern w:val="2"/>
                <w:sz w:val="24"/>
                <w:szCs w:val="24"/>
                <w:lang w:eastAsia="zh-CN" w:bidi="hi-IN"/>
              </w:rPr>
              <w:t>роль приставки и суффикса в слове</w:t>
            </w:r>
          </w:p>
          <w:p w:rsidR="00124D43" w:rsidRDefault="00124D43">
            <w:pPr>
              <w:widowControl w:val="0"/>
              <w:numPr>
                <w:ilvl w:val="0"/>
                <w:numId w:val="2"/>
              </w:numPr>
              <w:tabs>
                <w:tab w:val="num" w:pos="360"/>
              </w:tabs>
              <w:suppressAutoHyphens/>
              <w:spacing w:line="240" w:lineRule="auto"/>
              <w:ind w:left="372" w:hanging="372"/>
              <w:jc w:val="left"/>
              <w:rPr>
                <w:rFonts w:eastAsia="Lucida Sans Unicode"/>
                <w:kern w:val="2"/>
                <w:sz w:val="24"/>
                <w:szCs w:val="24"/>
                <w:lang w:eastAsia="zh-CN" w:bidi="hi-IN"/>
              </w:rPr>
            </w:pPr>
            <w:r>
              <w:rPr>
                <w:rFonts w:eastAsia="Lucida Sans Unicode"/>
                <w:kern w:val="2"/>
                <w:sz w:val="24"/>
                <w:szCs w:val="24"/>
                <w:lang w:eastAsia="zh-CN" w:bidi="hi-IN"/>
              </w:rPr>
              <w:t>окончание</w:t>
            </w:r>
          </w:p>
          <w:p w:rsidR="00124D43" w:rsidRDefault="00124D43">
            <w:pPr>
              <w:widowControl w:val="0"/>
              <w:numPr>
                <w:ilvl w:val="0"/>
                <w:numId w:val="2"/>
              </w:numPr>
              <w:tabs>
                <w:tab w:val="num" w:pos="360"/>
              </w:tabs>
              <w:suppressAutoHyphens/>
              <w:spacing w:line="240" w:lineRule="auto"/>
              <w:ind w:left="372" w:hanging="372"/>
              <w:jc w:val="left"/>
              <w:rPr>
                <w:rFonts w:eastAsia="Lucida Sans Unicode"/>
                <w:kern w:val="2"/>
                <w:sz w:val="24"/>
                <w:szCs w:val="24"/>
                <w:lang w:eastAsia="zh-CN" w:bidi="hi-IN"/>
              </w:rPr>
            </w:pPr>
            <w:r>
              <w:rPr>
                <w:rFonts w:eastAsia="Lucida Sans Unicode"/>
                <w:kern w:val="2"/>
                <w:sz w:val="24"/>
                <w:szCs w:val="24"/>
                <w:lang w:eastAsia="zh-CN" w:bidi="hi-IN"/>
              </w:rPr>
              <w:t>основа слова</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2"/>
              </w:numPr>
              <w:tabs>
                <w:tab w:val="num" w:pos="360"/>
              </w:tabs>
              <w:suppressAutoHyphens/>
              <w:snapToGrid w:val="0"/>
              <w:spacing w:line="240" w:lineRule="auto"/>
              <w:ind w:left="360"/>
              <w:jc w:val="left"/>
              <w:rPr>
                <w:rFonts w:eastAsia="Lucida Sans Unicode"/>
                <w:kern w:val="2"/>
                <w:sz w:val="24"/>
                <w:szCs w:val="24"/>
                <w:lang w:eastAsia="zh-CN" w:bidi="hi-IN"/>
              </w:rPr>
            </w:pPr>
            <w:r>
              <w:rPr>
                <w:rFonts w:eastAsia="Lucida Sans Unicode"/>
                <w:kern w:val="2"/>
                <w:sz w:val="24"/>
                <w:szCs w:val="24"/>
                <w:lang w:eastAsia="zh-CN" w:bidi="hi-IN"/>
              </w:rPr>
              <w:t>наблюдать за образованием слов</w:t>
            </w:r>
          </w:p>
          <w:p w:rsidR="00124D43" w:rsidRDefault="00124D43">
            <w:pPr>
              <w:widowControl w:val="0"/>
              <w:numPr>
                <w:ilvl w:val="0"/>
                <w:numId w:val="2"/>
              </w:numPr>
              <w:tabs>
                <w:tab w:val="num" w:pos="360"/>
              </w:tabs>
              <w:suppressAutoHyphens/>
              <w:snapToGrid w:val="0"/>
              <w:spacing w:line="240" w:lineRule="auto"/>
              <w:ind w:left="360"/>
              <w:jc w:val="left"/>
              <w:rPr>
                <w:rFonts w:eastAsia="Lucida Sans Unicode"/>
                <w:kern w:val="2"/>
                <w:sz w:val="24"/>
                <w:szCs w:val="24"/>
                <w:lang w:eastAsia="zh-CN" w:bidi="hi-IN"/>
              </w:rPr>
            </w:pPr>
            <w:r>
              <w:rPr>
                <w:rFonts w:eastAsia="Lucida Sans Unicode"/>
                <w:kern w:val="2"/>
                <w:sz w:val="24"/>
                <w:szCs w:val="24"/>
                <w:lang w:eastAsia="zh-CN" w:bidi="hi-IN"/>
              </w:rPr>
              <w:t>осмыслить понятие «корень слова»</w:t>
            </w:r>
          </w:p>
          <w:p w:rsidR="00124D43" w:rsidRDefault="00124D43">
            <w:pPr>
              <w:widowControl w:val="0"/>
              <w:numPr>
                <w:ilvl w:val="0"/>
                <w:numId w:val="2"/>
              </w:numPr>
              <w:tabs>
                <w:tab w:val="num" w:pos="360"/>
              </w:tabs>
              <w:suppressAutoHyphens/>
              <w:snapToGrid w:val="0"/>
              <w:spacing w:line="240" w:lineRule="auto"/>
              <w:ind w:left="360"/>
              <w:jc w:val="left"/>
              <w:rPr>
                <w:rFonts w:eastAsia="Lucida Sans Unicode"/>
                <w:kern w:val="2"/>
                <w:sz w:val="24"/>
                <w:szCs w:val="24"/>
                <w:lang w:eastAsia="zh-CN" w:bidi="hi-IN"/>
              </w:rPr>
            </w:pPr>
            <w:r>
              <w:rPr>
                <w:rFonts w:eastAsia="Lucida Sans Unicode"/>
                <w:kern w:val="2"/>
                <w:sz w:val="24"/>
                <w:szCs w:val="24"/>
                <w:lang w:eastAsia="zh-CN" w:bidi="hi-IN"/>
              </w:rPr>
              <w:t>тренировка в образовании слов</w:t>
            </w:r>
          </w:p>
          <w:p w:rsidR="00124D43" w:rsidRDefault="00124D43">
            <w:pPr>
              <w:widowControl w:val="0"/>
              <w:numPr>
                <w:ilvl w:val="0"/>
                <w:numId w:val="2"/>
              </w:numPr>
              <w:tabs>
                <w:tab w:val="num" w:pos="360"/>
              </w:tabs>
              <w:suppressAutoHyphens/>
              <w:snapToGrid w:val="0"/>
              <w:spacing w:line="240" w:lineRule="auto"/>
              <w:ind w:left="360"/>
              <w:jc w:val="left"/>
              <w:rPr>
                <w:rFonts w:eastAsia="Lucida Sans Unicode"/>
                <w:b/>
                <w:kern w:val="2"/>
                <w:sz w:val="24"/>
                <w:szCs w:val="24"/>
                <w:lang w:eastAsia="zh-CN" w:bidi="hi-IN"/>
              </w:rPr>
            </w:pPr>
            <w:r>
              <w:rPr>
                <w:rFonts w:eastAsia="Lucida Sans Unicode"/>
                <w:kern w:val="2"/>
                <w:sz w:val="24"/>
                <w:szCs w:val="24"/>
                <w:lang w:eastAsia="zh-CN" w:bidi="hi-IN"/>
              </w:rPr>
              <w:t>уметь находить и выделять корень слова, приставку, суффикс, окончание и основу</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2"/>
              </w:numPr>
              <w:tabs>
                <w:tab w:val="num" w:pos="360"/>
              </w:tabs>
              <w:suppressAutoHyphens/>
              <w:snapToGrid w:val="0"/>
              <w:spacing w:line="240" w:lineRule="auto"/>
              <w:ind w:left="350" w:hanging="350"/>
              <w:jc w:val="left"/>
              <w:rPr>
                <w:rFonts w:eastAsia="Lucida Sans Unicode"/>
                <w:i/>
                <w:kern w:val="2"/>
                <w:sz w:val="24"/>
                <w:szCs w:val="24"/>
                <w:lang w:eastAsia="zh-CN" w:bidi="hi-IN"/>
              </w:rPr>
            </w:pPr>
            <w:r>
              <w:rPr>
                <w:rFonts w:eastAsia="Lucida Sans Unicode"/>
                <w:i/>
                <w:kern w:val="2"/>
                <w:sz w:val="24"/>
                <w:szCs w:val="24"/>
                <w:lang w:eastAsia="zh-CN" w:bidi="hi-IN"/>
              </w:rPr>
              <w:t>понимать роль каждой из частей основы (корня, приставки, суффикса) в передаче лексического значения слова (без термина);</w:t>
            </w:r>
          </w:p>
          <w:p w:rsidR="00124D43" w:rsidRDefault="00124D43">
            <w:pPr>
              <w:widowControl w:val="0"/>
              <w:numPr>
                <w:ilvl w:val="0"/>
                <w:numId w:val="2"/>
              </w:numPr>
              <w:tabs>
                <w:tab w:val="num" w:pos="360"/>
              </w:tabs>
              <w:suppressAutoHyphens/>
              <w:snapToGrid w:val="0"/>
              <w:spacing w:line="240" w:lineRule="auto"/>
              <w:ind w:left="350" w:hanging="350"/>
              <w:jc w:val="left"/>
              <w:rPr>
                <w:rFonts w:eastAsia="Lucida Sans Unicode"/>
                <w:i/>
                <w:kern w:val="2"/>
                <w:sz w:val="24"/>
                <w:szCs w:val="24"/>
                <w:lang w:eastAsia="zh-CN" w:bidi="hi-IN"/>
              </w:rPr>
            </w:pPr>
            <w:r>
              <w:rPr>
                <w:rFonts w:eastAsia="Lucida Sans Unicode"/>
                <w:i/>
                <w:kern w:val="2"/>
                <w:sz w:val="24"/>
                <w:szCs w:val="24"/>
                <w:lang w:eastAsia="zh-CN" w:bidi="hi-IN"/>
              </w:rPr>
              <w:t>отличать от других сложные слова, выделять в них два корня;</w:t>
            </w:r>
          </w:p>
          <w:p w:rsidR="00124D43" w:rsidRDefault="00124D43">
            <w:pPr>
              <w:widowControl w:val="0"/>
              <w:numPr>
                <w:ilvl w:val="0"/>
                <w:numId w:val="2"/>
              </w:numPr>
              <w:tabs>
                <w:tab w:val="num" w:pos="360"/>
              </w:tabs>
              <w:suppressAutoHyphens/>
              <w:snapToGrid w:val="0"/>
              <w:spacing w:line="240" w:lineRule="auto"/>
              <w:ind w:left="350" w:hanging="350"/>
              <w:jc w:val="left"/>
              <w:rPr>
                <w:rFonts w:eastAsia="Lucida Sans Unicode"/>
                <w:i/>
                <w:kern w:val="2"/>
                <w:sz w:val="24"/>
                <w:szCs w:val="24"/>
                <w:lang w:eastAsia="zh-CN" w:bidi="hi-IN"/>
              </w:rPr>
            </w:pPr>
            <w:r>
              <w:rPr>
                <w:rFonts w:eastAsia="Lucida Sans Unicode"/>
                <w:i/>
                <w:kern w:val="2"/>
                <w:sz w:val="24"/>
                <w:szCs w:val="24"/>
                <w:lang w:eastAsia="zh-CN" w:bidi="hi-IN"/>
              </w:rPr>
              <w:t>определять значение слова, передаваемое окончанием</w:t>
            </w:r>
          </w:p>
          <w:p w:rsidR="00124D43" w:rsidRDefault="00124D43">
            <w:pPr>
              <w:widowControl w:val="0"/>
              <w:suppressAutoHyphens/>
              <w:snapToGrid w:val="0"/>
              <w:spacing w:line="240" w:lineRule="auto"/>
              <w:ind w:left="350" w:hanging="350"/>
              <w:jc w:val="left"/>
              <w:rPr>
                <w:rFonts w:eastAsia="Lucida Sans Unicode"/>
                <w:i/>
                <w:kern w:val="2"/>
                <w:sz w:val="24"/>
                <w:szCs w:val="24"/>
                <w:lang w:eastAsia="zh-CN" w:bidi="hi-IN"/>
              </w:rPr>
            </w:pPr>
            <w:r>
              <w:rPr>
                <w:rFonts w:eastAsia="Lucida Sans Unicode"/>
                <w:i/>
                <w:kern w:val="2"/>
                <w:sz w:val="24"/>
                <w:szCs w:val="24"/>
                <w:lang w:eastAsia="zh-CN" w:bidi="hi-IN"/>
              </w:rPr>
              <w:t xml:space="preserve">      (грамматическое);</w:t>
            </w:r>
          </w:p>
          <w:p w:rsidR="00124D43" w:rsidRDefault="00124D43">
            <w:pPr>
              <w:widowControl w:val="0"/>
              <w:numPr>
                <w:ilvl w:val="0"/>
                <w:numId w:val="2"/>
              </w:numPr>
              <w:tabs>
                <w:tab w:val="num" w:pos="360"/>
              </w:tabs>
              <w:suppressAutoHyphens/>
              <w:snapToGrid w:val="0"/>
              <w:spacing w:line="240" w:lineRule="auto"/>
              <w:ind w:left="350" w:hanging="350"/>
              <w:jc w:val="left"/>
              <w:rPr>
                <w:rFonts w:eastAsia="Lucida Sans Unicode"/>
                <w:i/>
                <w:kern w:val="2"/>
                <w:sz w:val="24"/>
                <w:szCs w:val="24"/>
                <w:lang w:eastAsia="zh-CN" w:bidi="hi-IN"/>
              </w:rPr>
            </w:pPr>
            <w:r>
              <w:rPr>
                <w:rFonts w:eastAsia="Lucida Sans Unicode"/>
                <w:i/>
                <w:kern w:val="2"/>
                <w:sz w:val="24"/>
                <w:szCs w:val="24"/>
                <w:lang w:eastAsia="zh-CN" w:bidi="hi-IN"/>
              </w:rPr>
              <w:t xml:space="preserve">выполнять полный разбор слов по составу (в соответствии с </w:t>
            </w:r>
            <w:r>
              <w:rPr>
                <w:rFonts w:eastAsia="Lucida Sans Unicode"/>
                <w:i/>
                <w:kern w:val="2"/>
                <w:sz w:val="24"/>
                <w:szCs w:val="24"/>
                <w:lang w:eastAsia="zh-CN" w:bidi="hi-IN"/>
              </w:rPr>
              <w:lastRenderedPageBreak/>
              <w:t>освоенным способом действия)</w:t>
            </w:r>
          </w:p>
        </w:tc>
      </w:tr>
      <w:tr w:rsidR="00124D43" w:rsidTr="00124D43">
        <w:trPr>
          <w:trHeight w:val="1717"/>
        </w:trPr>
        <w:tc>
          <w:tcPr>
            <w:tcW w:w="2088"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spacing w:after="200" w:line="240" w:lineRule="auto"/>
              <w:ind w:firstLine="50"/>
              <w:jc w:val="left"/>
              <w:rPr>
                <w:rFonts w:eastAsia="Lucida Sans Unicode"/>
                <w:kern w:val="2"/>
                <w:sz w:val="24"/>
                <w:szCs w:val="24"/>
                <w:lang w:eastAsia="zh-CN" w:bidi="hi-IN"/>
              </w:rPr>
            </w:pPr>
            <w:r>
              <w:rPr>
                <w:rFonts w:eastAsia="Lucida Sans Unicode"/>
                <w:b/>
                <w:kern w:val="2"/>
                <w:sz w:val="24"/>
                <w:szCs w:val="24"/>
                <w:lang w:eastAsia="zh-CN" w:bidi="hi-IN"/>
              </w:rPr>
              <w:lastRenderedPageBreak/>
              <w:t>лексика</w:t>
            </w:r>
          </w:p>
        </w:tc>
        <w:tc>
          <w:tcPr>
            <w:tcW w:w="3501" w:type="dxa"/>
            <w:tcBorders>
              <w:top w:val="single" w:sz="4" w:space="0" w:color="000000"/>
              <w:left w:val="single" w:sz="4" w:space="0" w:color="000000"/>
              <w:bottom w:val="single" w:sz="4" w:space="0" w:color="000000"/>
              <w:right w:val="nil"/>
            </w:tcBorders>
            <w:hideMark/>
          </w:tcPr>
          <w:p w:rsidR="00124D43" w:rsidRDefault="00124D43">
            <w:pPr>
              <w:widowControl w:val="0"/>
              <w:numPr>
                <w:ilvl w:val="0"/>
                <w:numId w:val="2"/>
              </w:numPr>
              <w:tabs>
                <w:tab w:val="num" w:pos="360"/>
              </w:tabs>
              <w:suppressAutoHyphens/>
              <w:spacing w:line="240" w:lineRule="auto"/>
              <w:ind w:left="372" w:hanging="372"/>
              <w:jc w:val="left"/>
              <w:rPr>
                <w:rFonts w:eastAsia="Lucida Sans Unicode"/>
                <w:kern w:val="2"/>
                <w:sz w:val="24"/>
                <w:szCs w:val="24"/>
                <w:lang w:eastAsia="zh-CN" w:bidi="hi-IN"/>
              </w:rPr>
            </w:pPr>
            <w:r>
              <w:rPr>
                <w:rFonts w:eastAsia="Lucida Sans Unicode"/>
                <w:kern w:val="2"/>
                <w:sz w:val="24"/>
                <w:szCs w:val="24"/>
                <w:lang w:eastAsia="zh-CN" w:bidi="hi-IN"/>
              </w:rPr>
              <w:t>значение слова</w:t>
            </w:r>
          </w:p>
          <w:p w:rsidR="00124D43" w:rsidRDefault="00124D43">
            <w:pPr>
              <w:widowControl w:val="0"/>
              <w:numPr>
                <w:ilvl w:val="0"/>
                <w:numId w:val="2"/>
              </w:numPr>
              <w:tabs>
                <w:tab w:val="num" w:pos="360"/>
              </w:tabs>
              <w:suppressAutoHyphens/>
              <w:spacing w:line="240" w:lineRule="auto"/>
              <w:ind w:left="372" w:hanging="372"/>
              <w:jc w:val="left"/>
              <w:rPr>
                <w:rFonts w:eastAsia="Lucida Sans Unicode"/>
                <w:kern w:val="2"/>
                <w:sz w:val="24"/>
                <w:szCs w:val="24"/>
                <w:lang w:eastAsia="zh-CN" w:bidi="hi-IN"/>
              </w:rPr>
            </w:pPr>
            <w:r>
              <w:rPr>
                <w:rFonts w:eastAsia="Lucida Sans Unicode"/>
                <w:kern w:val="2"/>
                <w:sz w:val="24"/>
                <w:szCs w:val="24"/>
                <w:lang w:eastAsia="zh-CN" w:bidi="hi-IN"/>
              </w:rPr>
              <w:t>многозначные  слова</w:t>
            </w:r>
          </w:p>
          <w:p w:rsidR="00124D43" w:rsidRDefault="00124D43">
            <w:pPr>
              <w:widowControl w:val="0"/>
              <w:numPr>
                <w:ilvl w:val="0"/>
                <w:numId w:val="2"/>
              </w:numPr>
              <w:tabs>
                <w:tab w:val="num" w:pos="360"/>
              </w:tabs>
              <w:suppressAutoHyphens/>
              <w:spacing w:line="240" w:lineRule="auto"/>
              <w:ind w:left="372" w:hanging="372"/>
              <w:jc w:val="left"/>
              <w:rPr>
                <w:rFonts w:eastAsia="Lucida Sans Unicode"/>
                <w:kern w:val="2"/>
                <w:sz w:val="24"/>
                <w:szCs w:val="24"/>
                <w:lang w:eastAsia="zh-CN" w:bidi="hi-IN"/>
              </w:rPr>
            </w:pPr>
            <w:r>
              <w:rPr>
                <w:rFonts w:eastAsia="Lucida Sans Unicode"/>
                <w:kern w:val="2"/>
                <w:sz w:val="24"/>
                <w:szCs w:val="24"/>
                <w:lang w:eastAsia="zh-CN" w:bidi="hi-IN"/>
              </w:rPr>
              <w:t>синонимы и антонимы</w:t>
            </w:r>
          </w:p>
          <w:p w:rsidR="00124D43" w:rsidRDefault="00124D43">
            <w:pPr>
              <w:widowControl w:val="0"/>
              <w:numPr>
                <w:ilvl w:val="0"/>
                <w:numId w:val="2"/>
              </w:numPr>
              <w:tabs>
                <w:tab w:val="num" w:pos="360"/>
              </w:tabs>
              <w:suppressAutoHyphens/>
              <w:spacing w:line="240" w:lineRule="auto"/>
              <w:ind w:left="372" w:hanging="372"/>
              <w:jc w:val="left"/>
              <w:rPr>
                <w:rFonts w:eastAsia="Lucida Sans Unicode"/>
                <w:kern w:val="2"/>
                <w:sz w:val="24"/>
                <w:szCs w:val="24"/>
                <w:lang w:eastAsia="zh-CN" w:bidi="hi-IN"/>
              </w:rPr>
            </w:pPr>
            <w:r>
              <w:rPr>
                <w:rFonts w:eastAsia="Lucida Sans Unicode"/>
                <w:kern w:val="2"/>
                <w:sz w:val="24"/>
                <w:szCs w:val="24"/>
                <w:lang w:eastAsia="zh-CN" w:bidi="hi-IN"/>
              </w:rPr>
              <w:t>особенности словоупотребления</w:t>
            </w:r>
          </w:p>
          <w:p w:rsidR="00124D43" w:rsidRDefault="00124D43">
            <w:pPr>
              <w:widowControl w:val="0"/>
              <w:numPr>
                <w:ilvl w:val="0"/>
                <w:numId w:val="2"/>
              </w:numPr>
              <w:tabs>
                <w:tab w:val="num" w:pos="360"/>
              </w:tabs>
              <w:suppressAutoHyphens/>
              <w:spacing w:line="240" w:lineRule="auto"/>
              <w:ind w:left="372" w:hanging="372"/>
              <w:jc w:val="left"/>
              <w:rPr>
                <w:rFonts w:eastAsia="Lucida Sans Unicode"/>
                <w:kern w:val="2"/>
                <w:sz w:val="24"/>
                <w:szCs w:val="24"/>
                <w:lang w:eastAsia="zh-CN" w:bidi="hi-IN"/>
              </w:rPr>
            </w:pPr>
            <w:r>
              <w:rPr>
                <w:rFonts w:eastAsia="Lucida Sans Unicode"/>
                <w:kern w:val="2"/>
                <w:sz w:val="24"/>
                <w:szCs w:val="24"/>
                <w:lang w:eastAsia="zh-CN" w:bidi="hi-IN"/>
              </w:rPr>
              <w:t>архаизмы</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2"/>
              </w:numPr>
              <w:tabs>
                <w:tab w:val="num" w:pos="360"/>
              </w:tabs>
              <w:suppressAutoHyphens/>
              <w:snapToGrid w:val="0"/>
              <w:spacing w:line="240" w:lineRule="auto"/>
              <w:ind w:left="360"/>
              <w:jc w:val="left"/>
              <w:rPr>
                <w:rFonts w:eastAsia="Lucida Sans Unicode"/>
                <w:kern w:val="2"/>
                <w:sz w:val="24"/>
                <w:szCs w:val="24"/>
                <w:lang w:eastAsia="zh-CN" w:bidi="hi-IN"/>
              </w:rPr>
            </w:pPr>
            <w:r>
              <w:rPr>
                <w:rFonts w:eastAsia="Lucida Sans Unicode"/>
                <w:kern w:val="2"/>
                <w:sz w:val="24"/>
                <w:szCs w:val="24"/>
                <w:lang w:eastAsia="zh-CN" w:bidi="hi-IN"/>
              </w:rPr>
              <w:t>осознание</w:t>
            </w:r>
            <w:proofErr w:type="gramStart"/>
            <w:r>
              <w:rPr>
                <w:rFonts w:eastAsia="Lucida Sans Unicode"/>
                <w:kern w:val="2"/>
                <w:sz w:val="24"/>
                <w:szCs w:val="24"/>
                <w:lang w:eastAsia="zh-CN" w:bidi="hi-IN"/>
              </w:rPr>
              <w:t xml:space="preserve"> ,</w:t>
            </w:r>
            <w:proofErr w:type="gramEnd"/>
            <w:r>
              <w:rPr>
                <w:rFonts w:eastAsia="Lucida Sans Unicode"/>
                <w:kern w:val="2"/>
                <w:sz w:val="24"/>
                <w:szCs w:val="24"/>
                <w:lang w:eastAsia="zh-CN" w:bidi="hi-IN"/>
              </w:rPr>
              <w:t xml:space="preserve"> что слово что-то обозначает</w:t>
            </w:r>
          </w:p>
          <w:p w:rsidR="00124D43" w:rsidRDefault="00124D43">
            <w:pPr>
              <w:widowControl w:val="0"/>
              <w:numPr>
                <w:ilvl w:val="0"/>
                <w:numId w:val="2"/>
              </w:numPr>
              <w:tabs>
                <w:tab w:val="num" w:pos="360"/>
              </w:tabs>
              <w:suppressAutoHyphens/>
              <w:snapToGrid w:val="0"/>
              <w:spacing w:line="240" w:lineRule="auto"/>
              <w:ind w:left="360"/>
              <w:jc w:val="left"/>
              <w:rPr>
                <w:rFonts w:eastAsia="Lucida Sans Unicode"/>
                <w:kern w:val="2"/>
                <w:sz w:val="24"/>
                <w:szCs w:val="24"/>
                <w:lang w:eastAsia="zh-CN" w:bidi="hi-IN"/>
              </w:rPr>
            </w:pPr>
            <w:r>
              <w:rPr>
                <w:rFonts w:eastAsia="Lucida Sans Unicode"/>
                <w:kern w:val="2"/>
                <w:sz w:val="24"/>
                <w:szCs w:val="24"/>
                <w:lang w:eastAsia="zh-CN" w:bidi="hi-IN"/>
              </w:rPr>
              <w:t>находить  синонимы и антонимы к словам</w:t>
            </w:r>
          </w:p>
          <w:p w:rsidR="00124D43" w:rsidRDefault="00124D43">
            <w:pPr>
              <w:widowControl w:val="0"/>
              <w:numPr>
                <w:ilvl w:val="0"/>
                <w:numId w:val="2"/>
              </w:numPr>
              <w:tabs>
                <w:tab w:val="num" w:pos="360"/>
              </w:tabs>
              <w:suppressAutoHyphens/>
              <w:snapToGrid w:val="0"/>
              <w:spacing w:line="240" w:lineRule="auto"/>
              <w:ind w:left="360"/>
              <w:jc w:val="left"/>
              <w:rPr>
                <w:rFonts w:eastAsia="Lucida Sans Unicode"/>
                <w:kern w:val="2"/>
                <w:sz w:val="24"/>
                <w:szCs w:val="24"/>
                <w:lang w:eastAsia="zh-CN" w:bidi="hi-IN"/>
              </w:rPr>
            </w:pPr>
            <w:r>
              <w:rPr>
                <w:rFonts w:eastAsia="Lucida Sans Unicode"/>
                <w:kern w:val="2"/>
                <w:sz w:val="24"/>
                <w:szCs w:val="24"/>
                <w:lang w:eastAsia="zh-CN" w:bidi="hi-IN"/>
              </w:rPr>
              <w:t>находить и различать многозначные слова</w:t>
            </w:r>
          </w:p>
          <w:p w:rsidR="00124D43" w:rsidRDefault="00124D43">
            <w:pPr>
              <w:widowControl w:val="0"/>
              <w:numPr>
                <w:ilvl w:val="0"/>
                <w:numId w:val="2"/>
              </w:numPr>
              <w:tabs>
                <w:tab w:val="num" w:pos="360"/>
              </w:tabs>
              <w:suppressAutoHyphens/>
              <w:snapToGrid w:val="0"/>
              <w:spacing w:line="240" w:lineRule="auto"/>
              <w:ind w:left="360"/>
              <w:jc w:val="left"/>
              <w:rPr>
                <w:rFonts w:eastAsia="Lucida Sans Unicode"/>
                <w:kern w:val="2"/>
                <w:sz w:val="24"/>
                <w:szCs w:val="24"/>
                <w:lang w:eastAsia="zh-CN" w:bidi="hi-IN"/>
              </w:rPr>
            </w:pPr>
            <w:r>
              <w:rPr>
                <w:rFonts w:eastAsia="Lucida Sans Unicode"/>
                <w:kern w:val="2"/>
                <w:sz w:val="24"/>
                <w:szCs w:val="24"/>
                <w:lang w:eastAsia="zh-CN" w:bidi="hi-IN"/>
              </w:rPr>
              <w:t>обогащение словарного запаса</w:t>
            </w:r>
          </w:p>
          <w:p w:rsidR="00124D43" w:rsidRDefault="00124D43">
            <w:pPr>
              <w:widowControl w:val="0"/>
              <w:numPr>
                <w:ilvl w:val="0"/>
                <w:numId w:val="2"/>
              </w:numPr>
              <w:tabs>
                <w:tab w:val="num" w:pos="360"/>
              </w:tabs>
              <w:suppressAutoHyphens/>
              <w:snapToGrid w:val="0"/>
              <w:spacing w:line="240" w:lineRule="auto"/>
              <w:ind w:left="360"/>
              <w:jc w:val="left"/>
              <w:rPr>
                <w:rFonts w:eastAsia="Lucida Sans Unicode"/>
                <w:b/>
                <w:kern w:val="2"/>
                <w:sz w:val="24"/>
                <w:szCs w:val="24"/>
                <w:lang w:eastAsia="zh-CN" w:bidi="hi-IN"/>
              </w:rPr>
            </w:pPr>
            <w:r>
              <w:rPr>
                <w:rFonts w:eastAsia="Lucida Sans Unicode"/>
                <w:kern w:val="2"/>
                <w:sz w:val="24"/>
                <w:szCs w:val="24"/>
                <w:lang w:eastAsia="zh-CN" w:bidi="hi-IN"/>
              </w:rPr>
              <w:t>употреблять в речи новые слова и сочетания слов</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2"/>
              </w:numPr>
              <w:tabs>
                <w:tab w:val="num" w:pos="360"/>
              </w:tabs>
              <w:suppressAutoHyphens/>
              <w:snapToGrid w:val="0"/>
              <w:spacing w:line="240" w:lineRule="auto"/>
              <w:ind w:left="360"/>
              <w:jc w:val="left"/>
              <w:rPr>
                <w:rFonts w:eastAsia="Lucida Sans Unicode"/>
                <w:i/>
                <w:kern w:val="2"/>
                <w:sz w:val="24"/>
                <w:szCs w:val="24"/>
                <w:lang w:eastAsia="zh-CN" w:bidi="hi-IN"/>
              </w:rPr>
            </w:pPr>
            <w:r>
              <w:rPr>
                <w:rFonts w:eastAsia="Lucida Sans Unicode"/>
                <w:i/>
                <w:kern w:val="2"/>
                <w:sz w:val="24"/>
                <w:szCs w:val="24"/>
                <w:lang w:eastAsia="zh-CN" w:bidi="hi-IN"/>
              </w:rPr>
              <w:t>выяснять значения незнакомых слов в доступных источниках (у взрослых, в толковых словарях для младших школьников); определять значение слова по тексту;</w:t>
            </w:r>
          </w:p>
          <w:p w:rsidR="00124D43" w:rsidRDefault="00124D43">
            <w:pPr>
              <w:widowControl w:val="0"/>
              <w:numPr>
                <w:ilvl w:val="0"/>
                <w:numId w:val="2"/>
              </w:numPr>
              <w:tabs>
                <w:tab w:val="num" w:pos="360"/>
              </w:tabs>
              <w:suppressAutoHyphens/>
              <w:snapToGrid w:val="0"/>
              <w:spacing w:line="240" w:lineRule="auto"/>
              <w:ind w:left="360"/>
              <w:jc w:val="left"/>
              <w:rPr>
                <w:rFonts w:eastAsia="Lucida Sans Unicode"/>
                <w:i/>
                <w:kern w:val="2"/>
                <w:sz w:val="24"/>
                <w:szCs w:val="24"/>
                <w:lang w:eastAsia="zh-CN" w:bidi="hi-IN"/>
              </w:rPr>
            </w:pPr>
            <w:r>
              <w:rPr>
                <w:rFonts w:eastAsia="Lucida Sans Unicode"/>
                <w:i/>
                <w:kern w:val="2"/>
                <w:sz w:val="24"/>
                <w:szCs w:val="24"/>
                <w:lang w:eastAsia="zh-CN" w:bidi="hi-IN"/>
              </w:rPr>
              <w:t>самостоятельно замечать слова, обеспечивающие точность и выразительность речи;</w:t>
            </w:r>
          </w:p>
          <w:p w:rsidR="00124D43" w:rsidRDefault="00124D43">
            <w:pPr>
              <w:widowControl w:val="0"/>
              <w:numPr>
                <w:ilvl w:val="0"/>
                <w:numId w:val="2"/>
              </w:numPr>
              <w:tabs>
                <w:tab w:val="num" w:pos="360"/>
              </w:tabs>
              <w:suppressAutoHyphens/>
              <w:snapToGrid w:val="0"/>
              <w:spacing w:line="240" w:lineRule="auto"/>
              <w:ind w:left="360"/>
              <w:jc w:val="left"/>
              <w:rPr>
                <w:rFonts w:eastAsia="Lucida Sans Unicode"/>
                <w:kern w:val="2"/>
                <w:sz w:val="24"/>
                <w:szCs w:val="24"/>
                <w:lang w:eastAsia="zh-CN" w:bidi="hi-IN"/>
              </w:rPr>
            </w:pPr>
            <w:r>
              <w:rPr>
                <w:rFonts w:eastAsia="Lucida Sans Unicode"/>
                <w:i/>
                <w:kern w:val="2"/>
                <w:sz w:val="24"/>
                <w:szCs w:val="24"/>
                <w:lang w:eastAsia="zh-CN" w:bidi="hi-IN"/>
              </w:rPr>
              <w:t>понимать, что в языке есть слова с одним значением или несколькими.</w:t>
            </w:r>
          </w:p>
        </w:tc>
      </w:tr>
      <w:tr w:rsidR="00124D43" w:rsidTr="00124D43">
        <w:trPr>
          <w:trHeight w:val="1717"/>
        </w:trPr>
        <w:tc>
          <w:tcPr>
            <w:tcW w:w="2088"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spacing w:after="200" w:line="240" w:lineRule="auto"/>
              <w:ind w:firstLine="50"/>
              <w:jc w:val="left"/>
              <w:rPr>
                <w:rFonts w:eastAsia="Lucida Sans Unicode"/>
                <w:kern w:val="2"/>
                <w:sz w:val="24"/>
                <w:szCs w:val="24"/>
                <w:lang w:eastAsia="zh-CN" w:bidi="hi-IN"/>
              </w:rPr>
            </w:pPr>
            <w:r>
              <w:rPr>
                <w:rFonts w:eastAsia="Lucida Sans Unicode"/>
                <w:b/>
                <w:kern w:val="2"/>
                <w:sz w:val="24"/>
                <w:szCs w:val="24"/>
                <w:lang w:eastAsia="zh-CN" w:bidi="hi-IN"/>
              </w:rPr>
              <w:t>морфология</w:t>
            </w:r>
          </w:p>
        </w:tc>
        <w:tc>
          <w:tcPr>
            <w:tcW w:w="3501" w:type="dxa"/>
            <w:tcBorders>
              <w:top w:val="single" w:sz="4" w:space="0" w:color="000000"/>
              <w:left w:val="single" w:sz="4" w:space="0" w:color="000000"/>
              <w:bottom w:val="single" w:sz="4" w:space="0" w:color="000000"/>
              <w:right w:val="nil"/>
            </w:tcBorders>
            <w:hideMark/>
          </w:tcPr>
          <w:p w:rsidR="00124D43" w:rsidRDefault="00124D43">
            <w:pPr>
              <w:widowControl w:val="0"/>
              <w:numPr>
                <w:ilvl w:val="0"/>
                <w:numId w:val="2"/>
              </w:numPr>
              <w:tabs>
                <w:tab w:val="num" w:pos="360"/>
              </w:tabs>
              <w:suppressAutoHyphens/>
              <w:spacing w:line="240" w:lineRule="auto"/>
              <w:ind w:left="372" w:hanging="372"/>
              <w:jc w:val="left"/>
              <w:rPr>
                <w:rFonts w:eastAsia="Lucida Sans Unicode"/>
                <w:kern w:val="2"/>
                <w:sz w:val="24"/>
                <w:szCs w:val="24"/>
                <w:lang w:eastAsia="zh-CN" w:bidi="hi-IN"/>
              </w:rPr>
            </w:pPr>
            <w:r>
              <w:rPr>
                <w:rFonts w:eastAsia="Lucida Sans Unicode"/>
                <w:kern w:val="2"/>
                <w:sz w:val="24"/>
                <w:szCs w:val="24"/>
                <w:lang w:eastAsia="zh-CN" w:bidi="hi-IN"/>
              </w:rPr>
              <w:t xml:space="preserve">морфологический разбор </w:t>
            </w:r>
          </w:p>
          <w:p w:rsidR="00124D43" w:rsidRDefault="00124D43">
            <w:pPr>
              <w:widowControl w:val="0"/>
              <w:numPr>
                <w:ilvl w:val="0"/>
                <w:numId w:val="2"/>
              </w:numPr>
              <w:tabs>
                <w:tab w:val="num" w:pos="360"/>
              </w:tabs>
              <w:suppressAutoHyphens/>
              <w:spacing w:line="240" w:lineRule="auto"/>
              <w:ind w:left="372" w:hanging="372"/>
              <w:jc w:val="left"/>
              <w:rPr>
                <w:rFonts w:eastAsia="Lucida Sans Unicode"/>
                <w:kern w:val="2"/>
                <w:sz w:val="24"/>
                <w:szCs w:val="24"/>
                <w:lang w:eastAsia="zh-CN" w:bidi="hi-IN"/>
              </w:rPr>
            </w:pPr>
            <w:r>
              <w:rPr>
                <w:rFonts w:eastAsia="Lucida Sans Unicode"/>
                <w:kern w:val="2"/>
                <w:sz w:val="24"/>
                <w:szCs w:val="24"/>
                <w:lang w:eastAsia="zh-CN" w:bidi="hi-IN"/>
              </w:rPr>
              <w:t xml:space="preserve">части речи ( </w:t>
            </w:r>
            <w:proofErr w:type="spellStart"/>
            <w:r>
              <w:rPr>
                <w:rFonts w:eastAsia="Lucida Sans Unicode"/>
                <w:kern w:val="2"/>
                <w:sz w:val="24"/>
                <w:szCs w:val="24"/>
                <w:lang w:eastAsia="zh-CN" w:bidi="hi-IN"/>
              </w:rPr>
              <w:t>существительное</w:t>
            </w:r>
            <w:proofErr w:type="gramStart"/>
            <w:r>
              <w:rPr>
                <w:rFonts w:eastAsia="Lucida Sans Unicode"/>
                <w:kern w:val="2"/>
                <w:sz w:val="24"/>
                <w:szCs w:val="24"/>
                <w:lang w:eastAsia="zh-CN" w:bidi="hi-IN"/>
              </w:rPr>
              <w:t>,п</w:t>
            </w:r>
            <w:proofErr w:type="gramEnd"/>
            <w:r>
              <w:rPr>
                <w:rFonts w:eastAsia="Lucida Sans Unicode"/>
                <w:kern w:val="2"/>
                <w:sz w:val="24"/>
                <w:szCs w:val="24"/>
                <w:lang w:eastAsia="zh-CN" w:bidi="hi-IN"/>
              </w:rPr>
              <w:t>рилагательное,глагол</w:t>
            </w:r>
            <w:proofErr w:type="spellEnd"/>
            <w:r>
              <w:rPr>
                <w:rFonts w:eastAsia="Lucida Sans Unicode"/>
                <w:kern w:val="2"/>
                <w:sz w:val="24"/>
                <w:szCs w:val="24"/>
                <w:lang w:eastAsia="zh-CN" w:bidi="hi-IN"/>
              </w:rPr>
              <w:t>)</w:t>
            </w:r>
          </w:p>
          <w:p w:rsidR="00124D43" w:rsidRDefault="00124D43">
            <w:pPr>
              <w:widowControl w:val="0"/>
              <w:numPr>
                <w:ilvl w:val="0"/>
                <w:numId w:val="2"/>
              </w:numPr>
              <w:tabs>
                <w:tab w:val="num" w:pos="360"/>
              </w:tabs>
              <w:suppressAutoHyphens/>
              <w:spacing w:line="240" w:lineRule="auto"/>
              <w:ind w:left="372" w:hanging="372"/>
              <w:jc w:val="left"/>
              <w:rPr>
                <w:rFonts w:eastAsia="Lucida Sans Unicode"/>
                <w:kern w:val="2"/>
                <w:sz w:val="24"/>
                <w:szCs w:val="24"/>
                <w:lang w:eastAsia="zh-CN" w:bidi="hi-IN"/>
              </w:rPr>
            </w:pPr>
            <w:r>
              <w:rPr>
                <w:rFonts w:eastAsia="Lucida Sans Unicode"/>
                <w:kern w:val="2"/>
                <w:sz w:val="24"/>
                <w:szCs w:val="24"/>
                <w:lang w:eastAsia="zh-CN" w:bidi="hi-IN"/>
              </w:rPr>
              <w:t>постановка вопроса от слова к слову</w:t>
            </w:r>
          </w:p>
          <w:p w:rsidR="00124D43" w:rsidRDefault="00124D43">
            <w:pPr>
              <w:widowControl w:val="0"/>
              <w:numPr>
                <w:ilvl w:val="0"/>
                <w:numId w:val="2"/>
              </w:numPr>
              <w:tabs>
                <w:tab w:val="num" w:pos="360"/>
              </w:tabs>
              <w:suppressAutoHyphens/>
              <w:spacing w:line="240" w:lineRule="auto"/>
              <w:ind w:left="372" w:hanging="372"/>
              <w:jc w:val="left"/>
              <w:rPr>
                <w:rFonts w:eastAsia="Lucida Sans Unicode"/>
                <w:kern w:val="2"/>
                <w:sz w:val="24"/>
                <w:szCs w:val="24"/>
                <w:lang w:eastAsia="zh-CN" w:bidi="hi-IN"/>
              </w:rPr>
            </w:pPr>
            <w:r>
              <w:rPr>
                <w:rFonts w:eastAsia="Lucida Sans Unicode"/>
                <w:kern w:val="2"/>
                <w:sz w:val="24"/>
                <w:szCs w:val="24"/>
                <w:lang w:eastAsia="zh-CN" w:bidi="hi-IN"/>
              </w:rPr>
              <w:t>прямое и переносное значение слова</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2"/>
              </w:numPr>
              <w:tabs>
                <w:tab w:val="num" w:pos="360"/>
              </w:tabs>
              <w:suppressAutoHyphens/>
              <w:snapToGrid w:val="0"/>
              <w:spacing w:line="240" w:lineRule="auto"/>
              <w:ind w:left="360"/>
              <w:jc w:val="left"/>
              <w:rPr>
                <w:rFonts w:eastAsia="Lucida Sans Unicode"/>
                <w:kern w:val="2"/>
                <w:sz w:val="24"/>
                <w:szCs w:val="24"/>
                <w:lang w:eastAsia="zh-CN" w:bidi="hi-IN"/>
              </w:rPr>
            </w:pPr>
            <w:r>
              <w:rPr>
                <w:rFonts w:eastAsia="Lucida Sans Unicode"/>
                <w:kern w:val="2"/>
                <w:sz w:val="24"/>
                <w:szCs w:val="24"/>
                <w:lang w:eastAsia="zh-CN" w:bidi="hi-IN"/>
              </w:rPr>
              <w:t>различать слова, обозначающие предмет, признак, действие</w:t>
            </w:r>
          </w:p>
          <w:p w:rsidR="00124D43" w:rsidRDefault="00124D43">
            <w:pPr>
              <w:widowControl w:val="0"/>
              <w:numPr>
                <w:ilvl w:val="0"/>
                <w:numId w:val="2"/>
              </w:numPr>
              <w:tabs>
                <w:tab w:val="num" w:pos="360"/>
              </w:tabs>
              <w:suppressAutoHyphens/>
              <w:snapToGrid w:val="0"/>
              <w:spacing w:line="240" w:lineRule="auto"/>
              <w:ind w:left="360"/>
              <w:jc w:val="left"/>
              <w:rPr>
                <w:rFonts w:eastAsia="Lucida Sans Unicode"/>
                <w:kern w:val="2"/>
                <w:sz w:val="24"/>
                <w:szCs w:val="24"/>
                <w:lang w:eastAsia="zh-CN" w:bidi="hi-IN"/>
              </w:rPr>
            </w:pPr>
            <w:r>
              <w:rPr>
                <w:rFonts w:eastAsia="Lucida Sans Unicode"/>
                <w:kern w:val="2"/>
                <w:sz w:val="24"/>
                <w:szCs w:val="24"/>
                <w:lang w:eastAsia="zh-CN" w:bidi="hi-IN"/>
              </w:rPr>
              <w:t>различать предлог и приставку</w:t>
            </w:r>
          </w:p>
          <w:p w:rsidR="00124D43" w:rsidRDefault="00124D43">
            <w:pPr>
              <w:widowControl w:val="0"/>
              <w:numPr>
                <w:ilvl w:val="0"/>
                <w:numId w:val="2"/>
              </w:numPr>
              <w:tabs>
                <w:tab w:val="num" w:pos="360"/>
              </w:tabs>
              <w:suppressAutoHyphens/>
              <w:snapToGrid w:val="0"/>
              <w:spacing w:line="240" w:lineRule="auto"/>
              <w:ind w:left="360"/>
              <w:jc w:val="left"/>
              <w:rPr>
                <w:rFonts w:eastAsia="Lucida Sans Unicode"/>
                <w:kern w:val="2"/>
                <w:sz w:val="24"/>
                <w:szCs w:val="24"/>
                <w:lang w:eastAsia="zh-CN" w:bidi="hi-IN"/>
              </w:rPr>
            </w:pPr>
            <w:r>
              <w:rPr>
                <w:rFonts w:eastAsia="Lucida Sans Unicode"/>
                <w:kern w:val="2"/>
                <w:sz w:val="24"/>
                <w:szCs w:val="24"/>
                <w:lang w:eastAsia="zh-CN" w:bidi="hi-IN"/>
              </w:rPr>
              <w:t>уметь ставить вопросы к словам</w:t>
            </w:r>
          </w:p>
          <w:p w:rsidR="00124D43" w:rsidRDefault="00124D43">
            <w:pPr>
              <w:widowControl w:val="0"/>
              <w:numPr>
                <w:ilvl w:val="0"/>
                <w:numId w:val="2"/>
              </w:numPr>
              <w:tabs>
                <w:tab w:val="num" w:pos="360"/>
              </w:tabs>
              <w:suppressAutoHyphens/>
              <w:snapToGrid w:val="0"/>
              <w:spacing w:line="240" w:lineRule="auto"/>
              <w:ind w:left="360"/>
              <w:jc w:val="left"/>
              <w:rPr>
                <w:rFonts w:eastAsia="Lucida Sans Unicode"/>
                <w:b/>
                <w:kern w:val="2"/>
                <w:sz w:val="24"/>
                <w:szCs w:val="24"/>
                <w:lang w:eastAsia="zh-CN" w:bidi="hi-IN"/>
              </w:rPr>
            </w:pPr>
            <w:r>
              <w:rPr>
                <w:rFonts w:eastAsia="Lucida Sans Unicode"/>
                <w:kern w:val="2"/>
                <w:sz w:val="24"/>
                <w:szCs w:val="24"/>
                <w:lang w:eastAsia="zh-CN" w:bidi="hi-IN"/>
              </w:rPr>
              <w:t>выполнять морфологический разбор частей речи</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2"/>
              </w:numPr>
              <w:tabs>
                <w:tab w:val="num" w:pos="360"/>
              </w:tabs>
              <w:suppressAutoHyphens/>
              <w:snapToGrid w:val="0"/>
              <w:spacing w:line="240" w:lineRule="auto"/>
              <w:ind w:left="360"/>
              <w:jc w:val="left"/>
              <w:rPr>
                <w:rFonts w:eastAsia="Lucida Sans Unicode"/>
                <w:i/>
                <w:kern w:val="2"/>
                <w:sz w:val="24"/>
                <w:szCs w:val="24"/>
                <w:lang w:eastAsia="zh-CN" w:bidi="hi-IN"/>
              </w:rPr>
            </w:pPr>
            <w:r>
              <w:rPr>
                <w:rFonts w:eastAsia="Lucida Sans Unicode"/>
                <w:i/>
                <w:kern w:val="2"/>
                <w:sz w:val="24"/>
                <w:szCs w:val="24"/>
                <w:lang w:eastAsia="zh-CN" w:bidi="hi-IN"/>
              </w:rPr>
              <w:t>различать смысловые и падежные вопросы, личные и родовые окончания глаголов; понимать значения форм настоящего, прошедшего, будущего времени;</w:t>
            </w:r>
          </w:p>
          <w:p w:rsidR="00124D43" w:rsidRDefault="00124D43">
            <w:pPr>
              <w:widowControl w:val="0"/>
              <w:numPr>
                <w:ilvl w:val="0"/>
                <w:numId w:val="2"/>
              </w:numPr>
              <w:tabs>
                <w:tab w:val="num" w:pos="360"/>
              </w:tabs>
              <w:suppressAutoHyphens/>
              <w:snapToGrid w:val="0"/>
              <w:spacing w:line="240" w:lineRule="auto"/>
              <w:ind w:left="360"/>
              <w:jc w:val="left"/>
              <w:rPr>
                <w:rFonts w:eastAsia="Lucida Sans Unicode"/>
                <w:i/>
                <w:kern w:val="2"/>
                <w:sz w:val="24"/>
                <w:szCs w:val="24"/>
                <w:lang w:eastAsia="zh-CN" w:bidi="hi-IN"/>
              </w:rPr>
            </w:pPr>
            <w:r>
              <w:rPr>
                <w:rFonts w:eastAsia="Lucida Sans Unicode"/>
                <w:i/>
                <w:kern w:val="2"/>
                <w:sz w:val="24"/>
                <w:szCs w:val="24"/>
                <w:lang w:eastAsia="zh-CN" w:bidi="hi-IN"/>
              </w:rPr>
              <w:t>находить в целом тексте слова по указанным морфологическим признакам;</w:t>
            </w:r>
          </w:p>
          <w:p w:rsidR="00124D43" w:rsidRDefault="00124D43">
            <w:pPr>
              <w:widowControl w:val="0"/>
              <w:numPr>
                <w:ilvl w:val="0"/>
                <w:numId w:val="2"/>
              </w:numPr>
              <w:tabs>
                <w:tab w:val="num" w:pos="360"/>
              </w:tabs>
              <w:suppressAutoHyphens/>
              <w:snapToGrid w:val="0"/>
              <w:spacing w:line="240" w:lineRule="auto"/>
              <w:ind w:left="360"/>
              <w:jc w:val="left"/>
              <w:rPr>
                <w:rFonts w:eastAsia="Lucida Sans Unicode"/>
                <w:i/>
                <w:kern w:val="2"/>
                <w:sz w:val="24"/>
                <w:szCs w:val="24"/>
                <w:lang w:eastAsia="zh-CN" w:bidi="hi-IN"/>
              </w:rPr>
            </w:pPr>
            <w:r>
              <w:rPr>
                <w:rFonts w:eastAsia="Lucida Sans Unicode"/>
                <w:i/>
                <w:kern w:val="2"/>
                <w:sz w:val="24"/>
                <w:szCs w:val="24"/>
                <w:lang w:eastAsia="zh-CN" w:bidi="hi-IN"/>
              </w:rPr>
              <w:t>выполнять морфологический анализ имён существительных, имён прилагательных, глаголов на основе освоенного общего способа действия (в объёме изученного);</w:t>
            </w:r>
          </w:p>
          <w:p w:rsidR="00124D43" w:rsidRDefault="00124D43">
            <w:pPr>
              <w:widowControl w:val="0"/>
              <w:numPr>
                <w:ilvl w:val="0"/>
                <w:numId w:val="2"/>
              </w:numPr>
              <w:tabs>
                <w:tab w:val="num" w:pos="360"/>
              </w:tabs>
              <w:suppressAutoHyphens/>
              <w:snapToGrid w:val="0"/>
              <w:spacing w:line="240" w:lineRule="auto"/>
              <w:ind w:left="360"/>
              <w:jc w:val="left"/>
              <w:rPr>
                <w:rFonts w:eastAsia="Lucida Sans Unicode"/>
                <w:i/>
                <w:kern w:val="2"/>
                <w:sz w:val="24"/>
                <w:szCs w:val="24"/>
                <w:lang w:eastAsia="zh-CN" w:bidi="hi-IN"/>
              </w:rPr>
            </w:pPr>
            <w:r>
              <w:rPr>
                <w:rFonts w:eastAsia="Lucida Sans Unicode"/>
                <w:i/>
                <w:kern w:val="2"/>
                <w:sz w:val="24"/>
                <w:szCs w:val="24"/>
                <w:lang w:eastAsia="zh-CN" w:bidi="hi-IN"/>
              </w:rPr>
              <w:t>соотносить личное местоимение в косвенном падеже с его начальной формой;</w:t>
            </w:r>
          </w:p>
          <w:p w:rsidR="00124D43" w:rsidRDefault="00124D43">
            <w:pPr>
              <w:widowControl w:val="0"/>
              <w:numPr>
                <w:ilvl w:val="0"/>
                <w:numId w:val="2"/>
              </w:numPr>
              <w:tabs>
                <w:tab w:val="num" w:pos="360"/>
              </w:tabs>
              <w:suppressAutoHyphens/>
              <w:snapToGrid w:val="0"/>
              <w:spacing w:line="240" w:lineRule="auto"/>
              <w:ind w:left="360"/>
              <w:jc w:val="left"/>
              <w:rPr>
                <w:rFonts w:eastAsia="Lucida Sans Unicode"/>
                <w:i/>
                <w:kern w:val="2"/>
                <w:sz w:val="24"/>
                <w:szCs w:val="24"/>
                <w:lang w:eastAsia="zh-CN" w:bidi="hi-IN"/>
              </w:rPr>
            </w:pPr>
            <w:r>
              <w:rPr>
                <w:rFonts w:eastAsia="Lucida Sans Unicode"/>
                <w:i/>
                <w:kern w:val="2"/>
                <w:sz w:val="24"/>
                <w:szCs w:val="24"/>
                <w:lang w:eastAsia="zh-CN" w:bidi="hi-IN"/>
              </w:rPr>
              <w:t xml:space="preserve">замечать яркие случаи неудачного употребления местоимений, </w:t>
            </w:r>
            <w:r>
              <w:rPr>
                <w:rFonts w:eastAsia="Lucida Sans Unicode"/>
                <w:i/>
                <w:kern w:val="2"/>
                <w:sz w:val="24"/>
                <w:szCs w:val="24"/>
                <w:lang w:eastAsia="zh-CN" w:bidi="hi-IN"/>
              </w:rPr>
              <w:lastRenderedPageBreak/>
              <w:t>приводящие к неясности речи, стараться устранять их;</w:t>
            </w:r>
          </w:p>
          <w:p w:rsidR="00124D43" w:rsidRDefault="00124D43">
            <w:pPr>
              <w:widowControl w:val="0"/>
              <w:numPr>
                <w:ilvl w:val="0"/>
                <w:numId w:val="2"/>
              </w:numPr>
              <w:tabs>
                <w:tab w:val="num" w:pos="360"/>
              </w:tabs>
              <w:suppressAutoHyphens/>
              <w:snapToGrid w:val="0"/>
              <w:spacing w:line="240" w:lineRule="auto"/>
              <w:ind w:left="360"/>
              <w:jc w:val="left"/>
              <w:rPr>
                <w:rFonts w:eastAsia="Lucida Sans Unicode"/>
                <w:i/>
                <w:kern w:val="2"/>
                <w:sz w:val="24"/>
                <w:szCs w:val="24"/>
                <w:lang w:eastAsia="zh-CN" w:bidi="hi-IN"/>
              </w:rPr>
            </w:pPr>
            <w:r>
              <w:rPr>
                <w:rFonts w:eastAsia="Lucida Sans Unicode"/>
                <w:i/>
                <w:kern w:val="2"/>
                <w:sz w:val="24"/>
                <w:szCs w:val="24"/>
                <w:lang w:eastAsia="zh-CN" w:bidi="hi-IN"/>
              </w:rPr>
              <w:t>понимать роль предлогов и союзов в речи, значение частицы не при глаголе.</w:t>
            </w:r>
          </w:p>
        </w:tc>
      </w:tr>
      <w:tr w:rsidR="00124D43" w:rsidTr="00124D43">
        <w:trPr>
          <w:trHeight w:val="1717"/>
        </w:trPr>
        <w:tc>
          <w:tcPr>
            <w:tcW w:w="2088"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spacing w:after="200" w:line="240" w:lineRule="auto"/>
              <w:ind w:firstLine="50"/>
              <w:jc w:val="left"/>
              <w:rPr>
                <w:rFonts w:eastAsia="Lucida Sans Unicode"/>
                <w:kern w:val="2"/>
                <w:sz w:val="24"/>
                <w:szCs w:val="24"/>
                <w:lang w:eastAsia="zh-CN" w:bidi="hi-IN"/>
              </w:rPr>
            </w:pPr>
            <w:r>
              <w:rPr>
                <w:rFonts w:eastAsia="Lucida Sans Unicode"/>
                <w:b/>
                <w:kern w:val="2"/>
                <w:sz w:val="24"/>
                <w:szCs w:val="24"/>
                <w:lang w:eastAsia="zh-CN" w:bidi="hi-IN"/>
              </w:rPr>
              <w:lastRenderedPageBreak/>
              <w:t>синтаксис</w:t>
            </w:r>
          </w:p>
        </w:tc>
        <w:tc>
          <w:tcPr>
            <w:tcW w:w="3501" w:type="dxa"/>
            <w:tcBorders>
              <w:top w:val="single" w:sz="4" w:space="0" w:color="000000"/>
              <w:left w:val="single" w:sz="4" w:space="0" w:color="000000"/>
              <w:bottom w:val="single" w:sz="4" w:space="0" w:color="000000"/>
              <w:right w:val="nil"/>
            </w:tcBorders>
            <w:hideMark/>
          </w:tcPr>
          <w:p w:rsidR="00124D43" w:rsidRDefault="00124D43">
            <w:pPr>
              <w:widowControl w:val="0"/>
              <w:numPr>
                <w:ilvl w:val="0"/>
                <w:numId w:val="2"/>
              </w:numPr>
              <w:tabs>
                <w:tab w:val="num" w:pos="360"/>
              </w:tabs>
              <w:suppressAutoHyphens/>
              <w:spacing w:line="240" w:lineRule="auto"/>
              <w:ind w:left="372" w:hanging="372"/>
              <w:jc w:val="left"/>
              <w:rPr>
                <w:rFonts w:eastAsia="Lucida Sans Unicode"/>
                <w:kern w:val="2"/>
                <w:sz w:val="24"/>
                <w:szCs w:val="24"/>
                <w:lang w:eastAsia="zh-CN" w:bidi="hi-IN"/>
              </w:rPr>
            </w:pPr>
            <w:r>
              <w:rPr>
                <w:rFonts w:eastAsia="Lucida Sans Unicode"/>
                <w:kern w:val="2"/>
                <w:sz w:val="24"/>
                <w:szCs w:val="24"/>
                <w:lang w:eastAsia="zh-CN" w:bidi="hi-IN"/>
              </w:rPr>
              <w:t>предложение</w:t>
            </w:r>
          </w:p>
          <w:p w:rsidR="00124D43" w:rsidRDefault="00124D43">
            <w:pPr>
              <w:widowControl w:val="0"/>
              <w:numPr>
                <w:ilvl w:val="0"/>
                <w:numId w:val="2"/>
              </w:numPr>
              <w:tabs>
                <w:tab w:val="num" w:pos="360"/>
              </w:tabs>
              <w:suppressAutoHyphens/>
              <w:spacing w:line="240" w:lineRule="auto"/>
              <w:ind w:left="372" w:hanging="372"/>
              <w:jc w:val="left"/>
              <w:rPr>
                <w:rFonts w:eastAsia="Lucida Sans Unicode"/>
                <w:kern w:val="2"/>
                <w:sz w:val="24"/>
                <w:szCs w:val="24"/>
                <w:lang w:eastAsia="zh-CN" w:bidi="hi-IN"/>
              </w:rPr>
            </w:pPr>
            <w:r>
              <w:rPr>
                <w:rFonts w:eastAsia="Lucida Sans Unicode"/>
                <w:kern w:val="2"/>
                <w:sz w:val="24"/>
                <w:szCs w:val="24"/>
                <w:lang w:eastAsia="zh-CN" w:bidi="hi-IN"/>
              </w:rPr>
              <w:t>текст</w:t>
            </w:r>
          </w:p>
          <w:p w:rsidR="00124D43" w:rsidRDefault="00124D43">
            <w:pPr>
              <w:widowControl w:val="0"/>
              <w:numPr>
                <w:ilvl w:val="0"/>
                <w:numId w:val="2"/>
              </w:numPr>
              <w:tabs>
                <w:tab w:val="num" w:pos="360"/>
              </w:tabs>
              <w:suppressAutoHyphens/>
              <w:spacing w:line="240" w:lineRule="auto"/>
              <w:ind w:left="372" w:hanging="372"/>
              <w:jc w:val="left"/>
              <w:rPr>
                <w:rFonts w:eastAsia="Lucida Sans Unicode"/>
                <w:kern w:val="2"/>
                <w:sz w:val="24"/>
                <w:szCs w:val="24"/>
                <w:lang w:eastAsia="zh-CN" w:bidi="hi-IN"/>
              </w:rPr>
            </w:pPr>
            <w:r>
              <w:rPr>
                <w:rFonts w:eastAsia="Lucida Sans Unicode"/>
                <w:kern w:val="2"/>
                <w:sz w:val="24"/>
                <w:szCs w:val="24"/>
                <w:lang w:eastAsia="zh-CN" w:bidi="hi-IN"/>
              </w:rPr>
              <w:t xml:space="preserve">предложение по интонации </w:t>
            </w:r>
            <w:proofErr w:type="gramStart"/>
            <w:r>
              <w:rPr>
                <w:rFonts w:eastAsia="Lucida Sans Unicode"/>
                <w:kern w:val="2"/>
                <w:sz w:val="24"/>
                <w:szCs w:val="24"/>
                <w:lang w:eastAsia="zh-CN" w:bidi="hi-IN"/>
              </w:rPr>
              <w:t xml:space="preserve">( </w:t>
            </w:r>
            <w:proofErr w:type="gramEnd"/>
            <w:r>
              <w:rPr>
                <w:rFonts w:eastAsia="Lucida Sans Unicode"/>
                <w:kern w:val="2"/>
                <w:sz w:val="24"/>
                <w:szCs w:val="24"/>
                <w:lang w:eastAsia="zh-CN" w:bidi="hi-IN"/>
              </w:rPr>
              <w:t>повествовательное, вопросительное, восклицательное)</w:t>
            </w:r>
          </w:p>
          <w:p w:rsidR="00124D43" w:rsidRDefault="00124D43">
            <w:pPr>
              <w:widowControl w:val="0"/>
              <w:numPr>
                <w:ilvl w:val="0"/>
                <w:numId w:val="2"/>
              </w:numPr>
              <w:tabs>
                <w:tab w:val="num" w:pos="360"/>
              </w:tabs>
              <w:suppressAutoHyphens/>
              <w:spacing w:line="240" w:lineRule="auto"/>
              <w:ind w:left="372" w:hanging="372"/>
              <w:jc w:val="left"/>
              <w:rPr>
                <w:rFonts w:eastAsia="Lucida Sans Unicode"/>
                <w:kern w:val="2"/>
                <w:sz w:val="24"/>
                <w:szCs w:val="24"/>
                <w:lang w:eastAsia="zh-CN" w:bidi="hi-IN"/>
              </w:rPr>
            </w:pPr>
            <w:r>
              <w:rPr>
                <w:rFonts w:eastAsia="Lucida Sans Unicode"/>
                <w:kern w:val="2"/>
                <w:sz w:val="24"/>
                <w:szCs w:val="24"/>
                <w:lang w:eastAsia="zh-CN" w:bidi="hi-IN"/>
              </w:rPr>
              <w:t xml:space="preserve">предложения по цели высказывания </w:t>
            </w:r>
            <w:proofErr w:type="gramStart"/>
            <w:r>
              <w:rPr>
                <w:rFonts w:eastAsia="Lucida Sans Unicode"/>
                <w:kern w:val="2"/>
                <w:sz w:val="24"/>
                <w:szCs w:val="24"/>
                <w:lang w:eastAsia="zh-CN" w:bidi="hi-IN"/>
              </w:rPr>
              <w:t xml:space="preserve">( </w:t>
            </w:r>
            <w:proofErr w:type="gramEnd"/>
            <w:r>
              <w:rPr>
                <w:rFonts w:eastAsia="Lucida Sans Unicode"/>
                <w:kern w:val="2"/>
                <w:sz w:val="24"/>
                <w:szCs w:val="24"/>
                <w:lang w:eastAsia="zh-CN" w:bidi="hi-IN"/>
              </w:rPr>
              <w:t>повествовательное, вопросительное, побудительное)</w:t>
            </w:r>
          </w:p>
          <w:p w:rsidR="00124D43" w:rsidRDefault="00124D43">
            <w:pPr>
              <w:widowControl w:val="0"/>
              <w:numPr>
                <w:ilvl w:val="0"/>
                <w:numId w:val="2"/>
              </w:numPr>
              <w:tabs>
                <w:tab w:val="num" w:pos="360"/>
              </w:tabs>
              <w:suppressAutoHyphens/>
              <w:spacing w:line="240" w:lineRule="auto"/>
              <w:ind w:left="372" w:hanging="372"/>
              <w:jc w:val="left"/>
              <w:rPr>
                <w:rFonts w:eastAsia="Lucida Sans Unicode"/>
                <w:kern w:val="2"/>
                <w:sz w:val="24"/>
                <w:szCs w:val="24"/>
                <w:lang w:eastAsia="zh-CN" w:bidi="hi-IN"/>
              </w:rPr>
            </w:pPr>
            <w:r>
              <w:rPr>
                <w:rFonts w:eastAsia="Lucida Sans Unicode"/>
                <w:kern w:val="2"/>
                <w:sz w:val="24"/>
                <w:szCs w:val="24"/>
                <w:lang w:eastAsia="zh-CN" w:bidi="hi-IN"/>
              </w:rPr>
              <w:t>грамматическая основа</w:t>
            </w:r>
          </w:p>
          <w:p w:rsidR="00124D43" w:rsidRDefault="00124D43">
            <w:pPr>
              <w:widowControl w:val="0"/>
              <w:numPr>
                <w:ilvl w:val="0"/>
                <w:numId w:val="2"/>
              </w:numPr>
              <w:tabs>
                <w:tab w:val="num" w:pos="360"/>
              </w:tabs>
              <w:suppressAutoHyphens/>
              <w:spacing w:line="240" w:lineRule="auto"/>
              <w:ind w:left="372" w:hanging="372"/>
              <w:jc w:val="left"/>
              <w:rPr>
                <w:rFonts w:eastAsia="Lucida Sans Unicode"/>
                <w:kern w:val="2"/>
                <w:sz w:val="24"/>
                <w:szCs w:val="24"/>
                <w:lang w:eastAsia="zh-CN" w:bidi="hi-IN"/>
              </w:rPr>
            </w:pPr>
            <w:r>
              <w:rPr>
                <w:rFonts w:eastAsia="Lucida Sans Unicode"/>
                <w:kern w:val="2"/>
                <w:sz w:val="24"/>
                <w:szCs w:val="24"/>
                <w:lang w:eastAsia="zh-CN" w:bidi="hi-IN"/>
              </w:rPr>
              <w:t>сложное и простое предложение</w:t>
            </w:r>
          </w:p>
          <w:p w:rsidR="00124D43" w:rsidRDefault="00124D43">
            <w:pPr>
              <w:widowControl w:val="0"/>
              <w:numPr>
                <w:ilvl w:val="0"/>
                <w:numId w:val="2"/>
              </w:numPr>
              <w:tabs>
                <w:tab w:val="num" w:pos="360"/>
              </w:tabs>
              <w:suppressAutoHyphens/>
              <w:spacing w:line="240" w:lineRule="auto"/>
              <w:ind w:left="372" w:hanging="372"/>
              <w:jc w:val="left"/>
              <w:rPr>
                <w:rFonts w:eastAsia="Lucida Sans Unicode"/>
                <w:kern w:val="2"/>
                <w:sz w:val="24"/>
                <w:szCs w:val="24"/>
                <w:lang w:eastAsia="zh-CN" w:bidi="hi-IN"/>
              </w:rPr>
            </w:pPr>
            <w:r>
              <w:rPr>
                <w:rFonts w:eastAsia="Lucida Sans Unicode"/>
                <w:kern w:val="2"/>
                <w:sz w:val="24"/>
                <w:szCs w:val="24"/>
                <w:lang w:eastAsia="zh-CN" w:bidi="hi-IN"/>
              </w:rPr>
              <w:t>второстепенные члены предложения</w:t>
            </w:r>
          </w:p>
          <w:p w:rsidR="00124D43" w:rsidRDefault="00124D43">
            <w:pPr>
              <w:widowControl w:val="0"/>
              <w:numPr>
                <w:ilvl w:val="0"/>
                <w:numId w:val="2"/>
              </w:numPr>
              <w:tabs>
                <w:tab w:val="num" w:pos="360"/>
              </w:tabs>
              <w:suppressAutoHyphens/>
              <w:spacing w:line="240" w:lineRule="auto"/>
              <w:ind w:left="372" w:hanging="372"/>
              <w:jc w:val="left"/>
              <w:rPr>
                <w:rFonts w:eastAsia="Lucida Sans Unicode"/>
                <w:kern w:val="2"/>
                <w:sz w:val="24"/>
                <w:szCs w:val="24"/>
                <w:lang w:eastAsia="zh-CN" w:bidi="hi-IN"/>
              </w:rPr>
            </w:pPr>
            <w:r>
              <w:rPr>
                <w:rFonts w:eastAsia="Lucida Sans Unicode"/>
                <w:kern w:val="2"/>
                <w:sz w:val="24"/>
                <w:szCs w:val="24"/>
                <w:lang w:eastAsia="zh-CN" w:bidi="hi-IN"/>
              </w:rPr>
              <w:t>знаки препинания и их роль в предложениях</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2"/>
              </w:numPr>
              <w:tabs>
                <w:tab w:val="num" w:pos="360"/>
              </w:tabs>
              <w:suppressAutoHyphens/>
              <w:snapToGrid w:val="0"/>
              <w:spacing w:line="240" w:lineRule="auto"/>
              <w:ind w:left="360"/>
              <w:jc w:val="left"/>
              <w:rPr>
                <w:rFonts w:eastAsia="Lucida Sans Unicode"/>
                <w:kern w:val="2"/>
                <w:sz w:val="24"/>
                <w:szCs w:val="24"/>
                <w:lang w:eastAsia="zh-CN" w:bidi="hi-IN"/>
              </w:rPr>
            </w:pPr>
            <w:r>
              <w:rPr>
                <w:rFonts w:eastAsia="Lucida Sans Unicode"/>
                <w:kern w:val="2"/>
                <w:sz w:val="24"/>
                <w:szCs w:val="24"/>
                <w:lang w:eastAsia="zh-CN" w:bidi="hi-IN"/>
              </w:rPr>
              <w:t>ставить вопросы к словам в предложении</w:t>
            </w:r>
          </w:p>
          <w:p w:rsidR="00124D43" w:rsidRDefault="00124D43">
            <w:pPr>
              <w:widowControl w:val="0"/>
              <w:numPr>
                <w:ilvl w:val="0"/>
                <w:numId w:val="2"/>
              </w:numPr>
              <w:tabs>
                <w:tab w:val="num" w:pos="360"/>
              </w:tabs>
              <w:suppressAutoHyphens/>
              <w:snapToGrid w:val="0"/>
              <w:spacing w:line="240" w:lineRule="auto"/>
              <w:ind w:left="360"/>
              <w:jc w:val="left"/>
              <w:rPr>
                <w:rFonts w:eastAsia="Lucida Sans Unicode"/>
                <w:kern w:val="2"/>
                <w:sz w:val="24"/>
                <w:szCs w:val="24"/>
                <w:lang w:eastAsia="zh-CN" w:bidi="hi-IN"/>
              </w:rPr>
            </w:pPr>
            <w:r>
              <w:rPr>
                <w:rFonts w:eastAsia="Lucida Sans Unicode"/>
                <w:kern w:val="2"/>
                <w:sz w:val="24"/>
                <w:szCs w:val="24"/>
                <w:lang w:eastAsia="zh-CN" w:bidi="hi-IN"/>
              </w:rPr>
              <w:t>определять грамматическую основу и второстепенные члены</w:t>
            </w:r>
          </w:p>
          <w:p w:rsidR="00124D43" w:rsidRDefault="00124D43">
            <w:pPr>
              <w:widowControl w:val="0"/>
              <w:numPr>
                <w:ilvl w:val="0"/>
                <w:numId w:val="2"/>
              </w:numPr>
              <w:tabs>
                <w:tab w:val="num" w:pos="360"/>
              </w:tabs>
              <w:suppressAutoHyphens/>
              <w:snapToGrid w:val="0"/>
              <w:spacing w:line="240" w:lineRule="auto"/>
              <w:ind w:left="360"/>
              <w:jc w:val="left"/>
              <w:rPr>
                <w:rFonts w:eastAsia="Lucida Sans Unicode"/>
                <w:kern w:val="2"/>
                <w:sz w:val="24"/>
                <w:szCs w:val="24"/>
                <w:lang w:eastAsia="zh-CN" w:bidi="hi-IN"/>
              </w:rPr>
            </w:pPr>
            <w:r>
              <w:rPr>
                <w:rFonts w:eastAsia="Lucida Sans Unicode"/>
                <w:kern w:val="2"/>
                <w:sz w:val="24"/>
                <w:szCs w:val="24"/>
                <w:lang w:eastAsia="zh-CN" w:bidi="hi-IN"/>
              </w:rPr>
              <w:t>графически обозначать члены предложения</w:t>
            </w:r>
          </w:p>
          <w:p w:rsidR="00124D43" w:rsidRDefault="00124D43">
            <w:pPr>
              <w:widowControl w:val="0"/>
              <w:numPr>
                <w:ilvl w:val="0"/>
                <w:numId w:val="2"/>
              </w:numPr>
              <w:tabs>
                <w:tab w:val="num" w:pos="360"/>
              </w:tabs>
              <w:suppressAutoHyphens/>
              <w:snapToGrid w:val="0"/>
              <w:spacing w:line="240" w:lineRule="auto"/>
              <w:ind w:left="360"/>
              <w:jc w:val="left"/>
              <w:rPr>
                <w:rFonts w:eastAsia="Lucida Sans Unicode"/>
                <w:kern w:val="2"/>
                <w:sz w:val="24"/>
                <w:szCs w:val="24"/>
                <w:lang w:eastAsia="zh-CN" w:bidi="hi-IN"/>
              </w:rPr>
            </w:pPr>
            <w:r>
              <w:rPr>
                <w:rFonts w:eastAsia="Lucida Sans Unicode"/>
                <w:kern w:val="2"/>
                <w:sz w:val="24"/>
                <w:szCs w:val="24"/>
                <w:lang w:eastAsia="zh-CN" w:bidi="hi-IN"/>
              </w:rPr>
              <w:t xml:space="preserve">составлять предложения с однородными членами </w:t>
            </w:r>
          </w:p>
          <w:p w:rsidR="00124D43" w:rsidRDefault="00124D43">
            <w:pPr>
              <w:widowControl w:val="0"/>
              <w:numPr>
                <w:ilvl w:val="0"/>
                <w:numId w:val="2"/>
              </w:numPr>
              <w:tabs>
                <w:tab w:val="num" w:pos="360"/>
              </w:tabs>
              <w:suppressAutoHyphens/>
              <w:snapToGrid w:val="0"/>
              <w:spacing w:line="240" w:lineRule="auto"/>
              <w:ind w:left="360"/>
              <w:jc w:val="left"/>
              <w:rPr>
                <w:rFonts w:eastAsia="Lucida Sans Unicode"/>
                <w:kern w:val="2"/>
                <w:sz w:val="24"/>
                <w:szCs w:val="24"/>
                <w:lang w:eastAsia="zh-CN" w:bidi="hi-IN"/>
              </w:rPr>
            </w:pPr>
            <w:r>
              <w:rPr>
                <w:rFonts w:eastAsia="Lucida Sans Unicode"/>
                <w:kern w:val="2"/>
                <w:sz w:val="24"/>
                <w:szCs w:val="24"/>
                <w:lang w:eastAsia="zh-CN" w:bidi="hi-IN"/>
              </w:rPr>
              <w:t xml:space="preserve">употреблять и писать знаки препинания в сложном предложении и в предложении с однородными членами </w:t>
            </w:r>
          </w:p>
          <w:p w:rsidR="00124D43" w:rsidRDefault="00124D43">
            <w:pPr>
              <w:widowControl w:val="0"/>
              <w:numPr>
                <w:ilvl w:val="0"/>
                <w:numId w:val="2"/>
              </w:numPr>
              <w:tabs>
                <w:tab w:val="num" w:pos="360"/>
              </w:tabs>
              <w:suppressAutoHyphens/>
              <w:snapToGrid w:val="0"/>
              <w:spacing w:line="240" w:lineRule="auto"/>
              <w:ind w:left="360"/>
              <w:jc w:val="left"/>
              <w:rPr>
                <w:rFonts w:eastAsia="Lucida Sans Unicode"/>
                <w:kern w:val="2"/>
                <w:sz w:val="24"/>
                <w:szCs w:val="24"/>
                <w:lang w:eastAsia="zh-CN" w:bidi="hi-IN"/>
              </w:rPr>
            </w:pPr>
            <w:r>
              <w:rPr>
                <w:rFonts w:eastAsia="Lucida Sans Unicode"/>
                <w:kern w:val="2"/>
                <w:sz w:val="24"/>
                <w:szCs w:val="24"/>
                <w:lang w:eastAsia="zh-CN" w:bidi="hi-IN"/>
              </w:rPr>
              <w:t>членить сплошной текст на предложения</w:t>
            </w:r>
          </w:p>
          <w:p w:rsidR="00124D43" w:rsidRDefault="00124D43">
            <w:pPr>
              <w:widowControl w:val="0"/>
              <w:numPr>
                <w:ilvl w:val="0"/>
                <w:numId w:val="2"/>
              </w:numPr>
              <w:tabs>
                <w:tab w:val="num" w:pos="360"/>
              </w:tabs>
              <w:suppressAutoHyphens/>
              <w:snapToGrid w:val="0"/>
              <w:spacing w:line="240" w:lineRule="auto"/>
              <w:ind w:left="360"/>
              <w:jc w:val="left"/>
              <w:rPr>
                <w:rFonts w:eastAsia="Lucida Sans Unicode"/>
                <w:kern w:val="2"/>
                <w:sz w:val="24"/>
                <w:szCs w:val="24"/>
                <w:lang w:eastAsia="zh-CN" w:bidi="hi-IN"/>
              </w:rPr>
            </w:pPr>
            <w:r>
              <w:rPr>
                <w:rFonts w:eastAsia="Lucida Sans Unicode"/>
                <w:kern w:val="2"/>
                <w:sz w:val="24"/>
                <w:szCs w:val="24"/>
                <w:lang w:eastAsia="zh-CN" w:bidi="hi-IN"/>
              </w:rPr>
              <w:t>составлять словосочетания</w:t>
            </w:r>
          </w:p>
          <w:p w:rsidR="00124D43" w:rsidRDefault="00124D43">
            <w:pPr>
              <w:widowControl w:val="0"/>
              <w:numPr>
                <w:ilvl w:val="0"/>
                <w:numId w:val="2"/>
              </w:numPr>
              <w:tabs>
                <w:tab w:val="num" w:pos="360"/>
              </w:tabs>
              <w:suppressAutoHyphens/>
              <w:snapToGrid w:val="0"/>
              <w:spacing w:line="240" w:lineRule="auto"/>
              <w:ind w:left="360"/>
              <w:jc w:val="left"/>
              <w:rPr>
                <w:rFonts w:eastAsia="Lucida Sans Unicode"/>
                <w:kern w:val="2"/>
                <w:sz w:val="24"/>
                <w:szCs w:val="24"/>
                <w:lang w:eastAsia="zh-CN" w:bidi="hi-IN"/>
              </w:rPr>
            </w:pPr>
            <w:r>
              <w:rPr>
                <w:rFonts w:eastAsia="Lucida Sans Unicode"/>
                <w:kern w:val="2"/>
                <w:sz w:val="24"/>
                <w:szCs w:val="24"/>
                <w:lang w:eastAsia="zh-CN" w:bidi="hi-IN"/>
              </w:rPr>
              <w:t>уметь работать с деформированным текстом</w:t>
            </w:r>
          </w:p>
          <w:p w:rsidR="00124D43" w:rsidRDefault="00124D43">
            <w:pPr>
              <w:widowControl w:val="0"/>
              <w:numPr>
                <w:ilvl w:val="0"/>
                <w:numId w:val="2"/>
              </w:numPr>
              <w:tabs>
                <w:tab w:val="num" w:pos="360"/>
              </w:tabs>
              <w:suppressAutoHyphens/>
              <w:snapToGrid w:val="0"/>
              <w:spacing w:line="240" w:lineRule="auto"/>
              <w:ind w:left="360"/>
              <w:jc w:val="left"/>
              <w:rPr>
                <w:rFonts w:eastAsia="Lucida Sans Unicode"/>
                <w:kern w:val="2"/>
                <w:sz w:val="24"/>
                <w:szCs w:val="24"/>
                <w:lang w:eastAsia="zh-CN" w:bidi="hi-IN"/>
              </w:rPr>
            </w:pPr>
            <w:r>
              <w:rPr>
                <w:rFonts w:eastAsia="Lucida Sans Unicode"/>
                <w:kern w:val="2"/>
                <w:sz w:val="24"/>
                <w:szCs w:val="24"/>
                <w:lang w:eastAsia="zh-CN" w:bidi="hi-IN"/>
              </w:rPr>
              <w:t>составлять текст на заданную тему</w:t>
            </w:r>
          </w:p>
          <w:p w:rsidR="00124D43" w:rsidRDefault="00124D43">
            <w:pPr>
              <w:widowControl w:val="0"/>
              <w:numPr>
                <w:ilvl w:val="0"/>
                <w:numId w:val="2"/>
              </w:numPr>
              <w:tabs>
                <w:tab w:val="num" w:pos="360"/>
              </w:tabs>
              <w:suppressAutoHyphens/>
              <w:snapToGrid w:val="0"/>
              <w:spacing w:line="240" w:lineRule="auto"/>
              <w:ind w:left="360"/>
              <w:jc w:val="left"/>
              <w:rPr>
                <w:rFonts w:eastAsia="Lucida Sans Unicode"/>
                <w:kern w:val="2"/>
                <w:sz w:val="24"/>
                <w:szCs w:val="24"/>
                <w:lang w:eastAsia="zh-CN" w:bidi="hi-IN"/>
              </w:rPr>
            </w:pPr>
            <w:r>
              <w:rPr>
                <w:rFonts w:eastAsia="Lucida Sans Unicode"/>
                <w:kern w:val="2"/>
                <w:sz w:val="24"/>
                <w:szCs w:val="24"/>
                <w:lang w:eastAsia="zh-CN" w:bidi="hi-IN"/>
              </w:rPr>
              <w:t>писать подробное  изложение по плану</w:t>
            </w:r>
          </w:p>
          <w:p w:rsidR="00124D43" w:rsidRDefault="00124D43">
            <w:pPr>
              <w:widowControl w:val="0"/>
              <w:numPr>
                <w:ilvl w:val="0"/>
                <w:numId w:val="2"/>
              </w:numPr>
              <w:tabs>
                <w:tab w:val="num" w:pos="360"/>
              </w:tabs>
              <w:suppressAutoHyphens/>
              <w:snapToGrid w:val="0"/>
              <w:spacing w:line="240" w:lineRule="auto"/>
              <w:ind w:left="360"/>
              <w:jc w:val="left"/>
              <w:rPr>
                <w:rFonts w:eastAsia="Lucida Sans Unicode"/>
                <w:b/>
                <w:kern w:val="2"/>
                <w:sz w:val="24"/>
                <w:szCs w:val="24"/>
                <w:lang w:eastAsia="zh-CN" w:bidi="hi-IN"/>
              </w:rPr>
            </w:pPr>
            <w:r>
              <w:rPr>
                <w:rFonts w:eastAsia="Lucida Sans Unicode"/>
                <w:kern w:val="2"/>
                <w:sz w:val="24"/>
                <w:szCs w:val="24"/>
                <w:lang w:eastAsia="zh-CN" w:bidi="hi-IN"/>
              </w:rPr>
              <w:t>писать сочинение по опорным словам и плану</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2"/>
              </w:numPr>
              <w:tabs>
                <w:tab w:val="num" w:pos="360"/>
              </w:tabs>
              <w:suppressAutoHyphens/>
              <w:snapToGrid w:val="0"/>
              <w:spacing w:line="240" w:lineRule="auto"/>
              <w:ind w:left="360"/>
              <w:jc w:val="left"/>
              <w:rPr>
                <w:rFonts w:eastAsia="Lucida Sans Unicode"/>
                <w:i/>
                <w:kern w:val="2"/>
                <w:sz w:val="24"/>
                <w:szCs w:val="24"/>
                <w:lang w:eastAsia="zh-CN" w:bidi="hi-IN"/>
              </w:rPr>
            </w:pPr>
            <w:r>
              <w:rPr>
                <w:rFonts w:eastAsia="Lucida Sans Unicode"/>
                <w:i/>
                <w:kern w:val="2"/>
                <w:sz w:val="24"/>
                <w:szCs w:val="24"/>
                <w:lang w:eastAsia="zh-CN" w:bidi="hi-IN"/>
              </w:rPr>
              <w:t>осознанно пользоваться смысловыми и падежными вопросами для решения языковых и речевых задач;</w:t>
            </w:r>
          </w:p>
          <w:p w:rsidR="00124D43" w:rsidRDefault="00124D43">
            <w:pPr>
              <w:widowControl w:val="0"/>
              <w:numPr>
                <w:ilvl w:val="0"/>
                <w:numId w:val="2"/>
              </w:numPr>
              <w:tabs>
                <w:tab w:val="num" w:pos="360"/>
              </w:tabs>
              <w:suppressAutoHyphens/>
              <w:snapToGrid w:val="0"/>
              <w:spacing w:line="240" w:lineRule="auto"/>
              <w:ind w:left="360"/>
              <w:jc w:val="left"/>
              <w:rPr>
                <w:rFonts w:eastAsia="Lucida Sans Unicode"/>
                <w:i/>
                <w:kern w:val="2"/>
                <w:sz w:val="24"/>
                <w:szCs w:val="24"/>
                <w:lang w:eastAsia="zh-CN" w:bidi="hi-IN"/>
              </w:rPr>
            </w:pPr>
            <w:r>
              <w:rPr>
                <w:rFonts w:eastAsia="Lucida Sans Unicode"/>
                <w:i/>
                <w:kern w:val="2"/>
                <w:sz w:val="24"/>
                <w:szCs w:val="24"/>
                <w:lang w:eastAsia="zh-CN" w:bidi="hi-IN"/>
              </w:rPr>
              <w:t>строить предложения заданной структуры (с опорой на схему);</w:t>
            </w:r>
          </w:p>
          <w:p w:rsidR="00124D43" w:rsidRDefault="00124D43">
            <w:pPr>
              <w:widowControl w:val="0"/>
              <w:numPr>
                <w:ilvl w:val="0"/>
                <w:numId w:val="2"/>
              </w:numPr>
              <w:tabs>
                <w:tab w:val="num" w:pos="360"/>
              </w:tabs>
              <w:suppressAutoHyphens/>
              <w:snapToGrid w:val="0"/>
              <w:spacing w:line="240" w:lineRule="auto"/>
              <w:ind w:left="360"/>
              <w:jc w:val="left"/>
              <w:rPr>
                <w:rFonts w:eastAsia="Lucida Sans Unicode"/>
                <w:i/>
                <w:kern w:val="2"/>
                <w:sz w:val="24"/>
                <w:szCs w:val="24"/>
                <w:lang w:eastAsia="zh-CN" w:bidi="hi-IN"/>
              </w:rPr>
            </w:pPr>
            <w:r>
              <w:rPr>
                <w:rFonts w:eastAsia="Lucida Sans Unicode"/>
                <w:i/>
                <w:kern w:val="2"/>
                <w:sz w:val="24"/>
                <w:szCs w:val="24"/>
                <w:lang w:eastAsia="zh-CN" w:bidi="hi-IN"/>
              </w:rPr>
              <w:t xml:space="preserve">использовать знания о роли второстепенных членов предложения при создании собственных высказываний </w:t>
            </w:r>
            <w:proofErr w:type="gramStart"/>
            <w:r>
              <w:rPr>
                <w:rFonts w:eastAsia="Lucida Sans Unicode"/>
                <w:i/>
                <w:kern w:val="2"/>
                <w:sz w:val="24"/>
                <w:szCs w:val="24"/>
                <w:lang w:eastAsia="zh-CN" w:bidi="hi-IN"/>
              </w:rPr>
              <w:t>для</w:t>
            </w:r>
            <w:proofErr w:type="gramEnd"/>
          </w:p>
          <w:p w:rsidR="00124D43" w:rsidRDefault="00124D43">
            <w:pPr>
              <w:widowControl w:val="0"/>
              <w:suppressAutoHyphens/>
              <w:snapToGrid w:val="0"/>
              <w:spacing w:line="240" w:lineRule="auto"/>
              <w:ind w:left="720" w:firstLine="0"/>
              <w:jc w:val="left"/>
              <w:rPr>
                <w:rFonts w:eastAsia="Lucida Sans Unicode"/>
                <w:i/>
                <w:kern w:val="2"/>
                <w:sz w:val="24"/>
                <w:szCs w:val="24"/>
                <w:lang w:eastAsia="zh-CN" w:bidi="hi-IN"/>
              </w:rPr>
            </w:pPr>
            <w:r>
              <w:rPr>
                <w:rFonts w:eastAsia="Lucida Sans Unicode"/>
                <w:i/>
                <w:kern w:val="2"/>
                <w:sz w:val="24"/>
                <w:szCs w:val="24"/>
                <w:lang w:eastAsia="zh-CN" w:bidi="hi-IN"/>
              </w:rPr>
              <w:t>повышения их точности и выразительности.</w:t>
            </w:r>
          </w:p>
        </w:tc>
      </w:tr>
    </w:tbl>
    <w:p w:rsidR="00124D43" w:rsidRDefault="00124D43" w:rsidP="00124D43">
      <w:pPr>
        <w:widowControl w:val="0"/>
        <w:suppressAutoHyphens/>
        <w:spacing w:line="240" w:lineRule="auto"/>
        <w:ind w:firstLine="360"/>
        <w:rPr>
          <w:rFonts w:eastAsia="Times New Roman"/>
          <w:b/>
          <w:kern w:val="2"/>
          <w:sz w:val="24"/>
          <w:szCs w:val="24"/>
          <w:lang w:eastAsia="zh-CN" w:bidi="hi-IN"/>
        </w:rPr>
      </w:pPr>
    </w:p>
    <w:p w:rsidR="00124D43" w:rsidRDefault="00124D43" w:rsidP="00124D43">
      <w:pPr>
        <w:widowControl w:val="0"/>
        <w:suppressAutoHyphens/>
        <w:spacing w:line="240" w:lineRule="auto"/>
        <w:ind w:firstLine="360"/>
        <w:rPr>
          <w:rFonts w:eastAsia="Times New Roman"/>
          <w:b/>
          <w:kern w:val="2"/>
          <w:sz w:val="24"/>
          <w:szCs w:val="24"/>
          <w:lang w:eastAsia="zh-CN" w:bidi="hi-IN"/>
        </w:rPr>
      </w:pPr>
      <w:r>
        <w:rPr>
          <w:rFonts w:eastAsia="Times New Roman"/>
          <w:b/>
          <w:kern w:val="2"/>
          <w:sz w:val="24"/>
          <w:szCs w:val="24"/>
          <w:lang w:eastAsia="zh-CN" w:bidi="hi-IN"/>
        </w:rPr>
        <w:t>Предметное содержание   курса «Русский язык»  4 класс</w:t>
      </w:r>
    </w:p>
    <w:p w:rsidR="00124D43" w:rsidRDefault="00124D43" w:rsidP="00124D43">
      <w:pPr>
        <w:widowControl w:val="0"/>
        <w:suppressAutoHyphens/>
        <w:spacing w:line="240" w:lineRule="auto"/>
        <w:ind w:firstLine="360"/>
        <w:rPr>
          <w:rFonts w:eastAsia="Times New Roman"/>
          <w:b/>
          <w:kern w:val="2"/>
          <w:sz w:val="24"/>
          <w:szCs w:val="24"/>
          <w:lang w:eastAsia="zh-CN" w:bidi="hi-IN"/>
        </w:rPr>
      </w:pPr>
    </w:p>
    <w:tbl>
      <w:tblPr>
        <w:tblW w:w="0" w:type="auto"/>
        <w:tblInd w:w="-40" w:type="dxa"/>
        <w:tblLayout w:type="fixed"/>
        <w:tblLook w:val="04A0" w:firstRow="1" w:lastRow="0" w:firstColumn="1" w:lastColumn="0" w:noHBand="0" w:noVBand="1"/>
      </w:tblPr>
      <w:tblGrid>
        <w:gridCol w:w="2088"/>
        <w:gridCol w:w="3501"/>
        <w:gridCol w:w="4317"/>
        <w:gridCol w:w="4317"/>
      </w:tblGrid>
      <w:tr w:rsidR="00124D43" w:rsidTr="00124D43">
        <w:tc>
          <w:tcPr>
            <w:tcW w:w="2088"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spacing w:after="200" w:line="240" w:lineRule="auto"/>
              <w:ind w:firstLine="40"/>
              <w:rPr>
                <w:rFonts w:eastAsia="Lucida Sans Unicode"/>
                <w:b/>
                <w:bCs/>
                <w:kern w:val="2"/>
                <w:sz w:val="24"/>
                <w:szCs w:val="24"/>
                <w:lang w:eastAsia="zh-CN" w:bidi="hi-IN"/>
              </w:rPr>
            </w:pPr>
            <w:r>
              <w:rPr>
                <w:rFonts w:eastAsia="Lucida Sans Unicode"/>
                <w:b/>
                <w:bCs/>
                <w:kern w:val="2"/>
                <w:sz w:val="24"/>
                <w:szCs w:val="24"/>
                <w:lang w:eastAsia="zh-CN" w:bidi="hi-IN"/>
              </w:rPr>
              <w:t>Содержательная область</w:t>
            </w:r>
          </w:p>
        </w:tc>
        <w:tc>
          <w:tcPr>
            <w:tcW w:w="3501"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spacing w:after="200" w:line="240" w:lineRule="auto"/>
              <w:ind w:firstLine="0"/>
              <w:rPr>
                <w:rFonts w:eastAsia="Lucida Sans Unicode"/>
                <w:b/>
                <w:kern w:val="2"/>
                <w:sz w:val="24"/>
                <w:szCs w:val="24"/>
                <w:lang w:eastAsia="zh-CN" w:bidi="hi-IN"/>
              </w:rPr>
            </w:pPr>
            <w:r>
              <w:rPr>
                <w:rFonts w:eastAsia="Lucida Sans Unicode"/>
                <w:b/>
                <w:bCs/>
                <w:kern w:val="2"/>
                <w:sz w:val="24"/>
                <w:szCs w:val="24"/>
                <w:lang w:eastAsia="zh-CN" w:bidi="hi-IN"/>
              </w:rPr>
              <w:t>Средства языкового действия (понятия, представления)</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suppressAutoHyphens/>
              <w:snapToGrid w:val="0"/>
              <w:spacing w:after="200" w:line="240" w:lineRule="auto"/>
              <w:ind w:firstLine="360"/>
              <w:rPr>
                <w:rFonts w:eastAsia="Lucida Sans Unicode"/>
                <w:b/>
                <w:kern w:val="2"/>
                <w:sz w:val="24"/>
                <w:szCs w:val="24"/>
                <w:lang w:eastAsia="zh-CN" w:bidi="hi-IN"/>
              </w:rPr>
            </w:pPr>
            <w:r>
              <w:rPr>
                <w:rFonts w:eastAsia="Lucida Sans Unicode"/>
                <w:b/>
                <w:kern w:val="2"/>
                <w:sz w:val="24"/>
                <w:szCs w:val="24"/>
                <w:lang w:eastAsia="zh-CN" w:bidi="hi-IN"/>
              </w:rPr>
              <w:t>Ученик научится</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suppressAutoHyphens/>
              <w:snapToGrid w:val="0"/>
              <w:spacing w:after="200" w:line="240" w:lineRule="auto"/>
              <w:ind w:firstLine="360"/>
              <w:rPr>
                <w:rFonts w:eastAsia="Lucida Sans Unicode"/>
                <w:b/>
                <w:kern w:val="2"/>
                <w:sz w:val="24"/>
                <w:szCs w:val="24"/>
                <w:lang w:eastAsia="zh-CN" w:bidi="hi-IN"/>
              </w:rPr>
            </w:pPr>
            <w:r>
              <w:rPr>
                <w:rFonts w:eastAsia="Lucida Sans Unicode"/>
                <w:b/>
                <w:kern w:val="2"/>
                <w:sz w:val="24"/>
                <w:szCs w:val="24"/>
                <w:lang w:eastAsia="zh-CN" w:bidi="hi-IN"/>
              </w:rPr>
              <w:t>Ученик получит</w:t>
            </w:r>
          </w:p>
          <w:p w:rsidR="00124D43" w:rsidRDefault="00124D43">
            <w:pPr>
              <w:widowControl w:val="0"/>
              <w:suppressAutoHyphens/>
              <w:snapToGrid w:val="0"/>
              <w:spacing w:after="200" w:line="240" w:lineRule="auto"/>
              <w:ind w:firstLine="360"/>
              <w:rPr>
                <w:rFonts w:eastAsia="Lucida Sans Unicode"/>
                <w:b/>
                <w:kern w:val="2"/>
                <w:sz w:val="24"/>
                <w:szCs w:val="24"/>
                <w:lang w:eastAsia="zh-CN" w:bidi="hi-IN"/>
              </w:rPr>
            </w:pPr>
            <w:r>
              <w:rPr>
                <w:rFonts w:eastAsia="Lucida Sans Unicode"/>
                <w:b/>
                <w:kern w:val="2"/>
                <w:sz w:val="24"/>
                <w:szCs w:val="24"/>
                <w:lang w:eastAsia="zh-CN" w:bidi="hi-IN"/>
              </w:rPr>
              <w:lastRenderedPageBreak/>
              <w:t>возможность научиться</w:t>
            </w:r>
          </w:p>
        </w:tc>
      </w:tr>
      <w:tr w:rsidR="00124D43" w:rsidTr="00124D43">
        <w:tc>
          <w:tcPr>
            <w:tcW w:w="2088" w:type="dxa"/>
            <w:tcBorders>
              <w:top w:val="single" w:sz="4" w:space="0" w:color="000000"/>
              <w:left w:val="single" w:sz="4" w:space="0" w:color="000000"/>
              <w:bottom w:val="single" w:sz="4" w:space="0" w:color="000000"/>
              <w:right w:val="nil"/>
            </w:tcBorders>
          </w:tcPr>
          <w:p w:rsidR="00124D43" w:rsidRDefault="00124D43">
            <w:pPr>
              <w:widowControl w:val="0"/>
              <w:suppressAutoHyphens/>
              <w:spacing w:line="240" w:lineRule="auto"/>
              <w:ind w:firstLine="40"/>
              <w:jc w:val="left"/>
              <w:rPr>
                <w:rFonts w:eastAsia="Lucida Sans Unicode"/>
                <w:b/>
                <w:kern w:val="2"/>
                <w:sz w:val="24"/>
                <w:szCs w:val="24"/>
                <w:lang w:eastAsia="zh-CN" w:bidi="hi-IN"/>
              </w:rPr>
            </w:pPr>
            <w:r>
              <w:rPr>
                <w:rFonts w:eastAsia="Lucida Sans Unicode"/>
                <w:b/>
                <w:kern w:val="2"/>
                <w:sz w:val="24"/>
                <w:szCs w:val="24"/>
                <w:lang w:eastAsia="zh-CN" w:bidi="hi-IN"/>
              </w:rPr>
              <w:lastRenderedPageBreak/>
              <w:t>фонетика</w:t>
            </w:r>
          </w:p>
          <w:p w:rsidR="00124D43" w:rsidRDefault="00124D43">
            <w:pPr>
              <w:widowControl w:val="0"/>
              <w:suppressAutoHyphens/>
              <w:spacing w:after="200" w:line="240" w:lineRule="auto"/>
              <w:ind w:firstLine="40"/>
              <w:jc w:val="left"/>
              <w:rPr>
                <w:rFonts w:eastAsia="Lucida Sans Unicode"/>
                <w:b/>
                <w:kern w:val="2"/>
                <w:sz w:val="24"/>
                <w:szCs w:val="24"/>
                <w:lang w:eastAsia="zh-CN" w:bidi="hi-IN"/>
              </w:rPr>
            </w:pPr>
          </w:p>
        </w:tc>
        <w:tc>
          <w:tcPr>
            <w:tcW w:w="3501" w:type="dxa"/>
            <w:tcBorders>
              <w:top w:val="single" w:sz="4" w:space="0" w:color="000000"/>
              <w:left w:val="single" w:sz="4" w:space="0" w:color="000000"/>
              <w:bottom w:val="single" w:sz="4" w:space="0" w:color="000000"/>
              <w:right w:val="nil"/>
            </w:tcBorders>
            <w:hideMark/>
          </w:tcPr>
          <w:p w:rsidR="00124D43" w:rsidRDefault="00124D43">
            <w:pPr>
              <w:widowControl w:val="0"/>
              <w:numPr>
                <w:ilvl w:val="0"/>
                <w:numId w:val="2"/>
              </w:numPr>
              <w:tabs>
                <w:tab w:val="num" w:pos="360"/>
              </w:tabs>
              <w:suppressAutoHyphens/>
              <w:spacing w:line="240" w:lineRule="auto"/>
              <w:ind w:left="362" w:hanging="362"/>
              <w:jc w:val="left"/>
              <w:rPr>
                <w:rFonts w:eastAsia="Lucida Sans Unicode"/>
                <w:kern w:val="2"/>
                <w:sz w:val="24"/>
                <w:szCs w:val="24"/>
                <w:lang w:eastAsia="zh-CN" w:bidi="hi-IN"/>
              </w:rPr>
            </w:pPr>
            <w:r>
              <w:rPr>
                <w:rFonts w:eastAsia="Lucida Sans Unicode"/>
                <w:kern w:val="2"/>
                <w:sz w:val="24"/>
                <w:szCs w:val="24"/>
                <w:lang w:eastAsia="zh-CN" w:bidi="hi-IN"/>
              </w:rPr>
              <w:t>классификация  звуков и букв</w:t>
            </w:r>
          </w:p>
          <w:p w:rsidR="00124D43" w:rsidRDefault="00124D43">
            <w:pPr>
              <w:widowControl w:val="0"/>
              <w:numPr>
                <w:ilvl w:val="0"/>
                <w:numId w:val="2"/>
              </w:numPr>
              <w:tabs>
                <w:tab w:val="num" w:pos="360"/>
              </w:tabs>
              <w:suppressAutoHyphens/>
              <w:spacing w:line="240" w:lineRule="auto"/>
              <w:ind w:left="362" w:hanging="362"/>
              <w:jc w:val="left"/>
              <w:rPr>
                <w:rFonts w:eastAsia="Lucida Sans Unicode"/>
                <w:kern w:val="2"/>
                <w:sz w:val="24"/>
                <w:szCs w:val="24"/>
                <w:lang w:eastAsia="zh-CN" w:bidi="hi-IN"/>
              </w:rPr>
            </w:pPr>
            <w:r>
              <w:rPr>
                <w:rFonts w:eastAsia="Lucida Sans Unicode"/>
                <w:kern w:val="2"/>
                <w:sz w:val="24"/>
                <w:szCs w:val="24"/>
                <w:lang w:eastAsia="zh-CN" w:bidi="hi-IN"/>
              </w:rPr>
              <w:t>функции йотированных гласных</w:t>
            </w:r>
          </w:p>
          <w:p w:rsidR="00124D43" w:rsidRDefault="00124D43">
            <w:pPr>
              <w:widowControl w:val="0"/>
              <w:numPr>
                <w:ilvl w:val="0"/>
                <w:numId w:val="2"/>
              </w:numPr>
              <w:tabs>
                <w:tab w:val="num" w:pos="360"/>
              </w:tabs>
              <w:suppressAutoHyphens/>
              <w:spacing w:line="240" w:lineRule="auto"/>
              <w:ind w:left="362" w:hanging="362"/>
              <w:jc w:val="left"/>
              <w:rPr>
                <w:rFonts w:eastAsia="Lucida Sans Unicode"/>
                <w:kern w:val="2"/>
                <w:sz w:val="24"/>
                <w:szCs w:val="24"/>
                <w:lang w:eastAsia="zh-CN" w:bidi="hi-IN"/>
              </w:rPr>
            </w:pPr>
            <w:r>
              <w:rPr>
                <w:rFonts w:eastAsia="Lucida Sans Unicode"/>
                <w:kern w:val="2"/>
                <w:sz w:val="24"/>
                <w:szCs w:val="24"/>
                <w:lang w:eastAsia="zh-CN" w:bidi="hi-IN"/>
              </w:rPr>
              <w:t>фонетический разбор доступных слов</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2"/>
              </w:numPr>
              <w:tabs>
                <w:tab w:val="num" w:pos="360"/>
              </w:tabs>
              <w:suppressAutoHyphens/>
              <w:spacing w:line="240" w:lineRule="auto"/>
              <w:ind w:left="360"/>
              <w:jc w:val="left"/>
              <w:rPr>
                <w:rFonts w:eastAsia="Lucida Sans Unicode"/>
                <w:kern w:val="2"/>
                <w:sz w:val="24"/>
                <w:szCs w:val="24"/>
                <w:lang w:eastAsia="zh-CN" w:bidi="hi-IN"/>
              </w:rPr>
            </w:pPr>
            <w:r>
              <w:rPr>
                <w:rFonts w:eastAsia="Lucida Sans Unicode"/>
                <w:kern w:val="2"/>
                <w:sz w:val="24"/>
                <w:szCs w:val="24"/>
                <w:lang w:eastAsia="zh-CN" w:bidi="hi-IN"/>
              </w:rPr>
              <w:t>произносить звуки речи в соответствии с нормами языка</w:t>
            </w:r>
          </w:p>
          <w:p w:rsidR="00124D43" w:rsidRDefault="00124D43">
            <w:pPr>
              <w:widowControl w:val="0"/>
              <w:numPr>
                <w:ilvl w:val="0"/>
                <w:numId w:val="2"/>
              </w:numPr>
              <w:tabs>
                <w:tab w:val="num" w:pos="360"/>
              </w:tabs>
              <w:suppressAutoHyphens/>
              <w:spacing w:line="240" w:lineRule="auto"/>
              <w:ind w:left="360"/>
              <w:jc w:val="left"/>
              <w:rPr>
                <w:rFonts w:eastAsia="Lucida Sans Unicode"/>
                <w:kern w:val="2"/>
                <w:sz w:val="24"/>
                <w:szCs w:val="24"/>
                <w:lang w:eastAsia="zh-CN" w:bidi="hi-IN"/>
              </w:rPr>
            </w:pPr>
            <w:r>
              <w:rPr>
                <w:rFonts w:eastAsia="Lucida Sans Unicode"/>
                <w:kern w:val="2"/>
                <w:sz w:val="24"/>
                <w:szCs w:val="24"/>
                <w:lang w:eastAsia="zh-CN" w:bidi="hi-IN"/>
              </w:rPr>
              <w:t xml:space="preserve">выполнять фонетический разбор    </w:t>
            </w:r>
            <w:proofErr w:type="gramStart"/>
            <w:r>
              <w:rPr>
                <w:rFonts w:eastAsia="Lucida Sans Unicode"/>
                <w:kern w:val="2"/>
                <w:sz w:val="24"/>
                <w:szCs w:val="24"/>
                <w:lang w:eastAsia="zh-CN" w:bidi="hi-IN"/>
              </w:rPr>
              <w:t xml:space="preserve">( </w:t>
            </w:r>
            <w:proofErr w:type="gramEnd"/>
            <w:r>
              <w:rPr>
                <w:rFonts w:eastAsia="Lucida Sans Unicode"/>
                <w:kern w:val="2"/>
                <w:sz w:val="24"/>
                <w:szCs w:val="24"/>
                <w:lang w:eastAsia="zh-CN" w:bidi="hi-IN"/>
              </w:rPr>
              <w:t>по алгоритму)</w:t>
            </w:r>
          </w:p>
          <w:p w:rsidR="00124D43" w:rsidRDefault="00124D43">
            <w:pPr>
              <w:widowControl w:val="0"/>
              <w:numPr>
                <w:ilvl w:val="0"/>
                <w:numId w:val="2"/>
              </w:numPr>
              <w:tabs>
                <w:tab w:val="num" w:pos="360"/>
              </w:tabs>
              <w:suppressAutoHyphens/>
              <w:spacing w:line="240" w:lineRule="auto"/>
              <w:ind w:left="360"/>
              <w:jc w:val="left"/>
              <w:rPr>
                <w:rFonts w:eastAsia="Lucida Sans Unicode"/>
                <w:b/>
                <w:kern w:val="2"/>
                <w:sz w:val="24"/>
                <w:szCs w:val="24"/>
                <w:lang w:eastAsia="zh-CN" w:bidi="hi-IN"/>
              </w:rPr>
            </w:pPr>
            <w:r>
              <w:rPr>
                <w:rFonts w:eastAsia="Lucida Sans Unicode"/>
                <w:kern w:val="2"/>
                <w:sz w:val="24"/>
                <w:szCs w:val="24"/>
                <w:lang w:eastAsia="zh-CN" w:bidi="hi-IN"/>
              </w:rPr>
              <w:t>видеть несоответствия в произношении и написании</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2"/>
              </w:numPr>
              <w:tabs>
                <w:tab w:val="num" w:pos="360"/>
                <w:tab w:val="num" w:pos="482"/>
              </w:tabs>
              <w:suppressAutoHyphens/>
              <w:spacing w:line="240" w:lineRule="auto"/>
              <w:ind w:left="482" w:hanging="482"/>
              <w:jc w:val="left"/>
              <w:rPr>
                <w:rFonts w:eastAsia="Lucida Sans Unicode"/>
                <w:i/>
                <w:kern w:val="2"/>
                <w:sz w:val="24"/>
                <w:szCs w:val="24"/>
                <w:lang w:eastAsia="zh-CN" w:bidi="hi-IN"/>
              </w:rPr>
            </w:pPr>
            <w:r>
              <w:rPr>
                <w:rFonts w:eastAsia="Lucida Sans Unicode"/>
                <w:i/>
                <w:kern w:val="2"/>
                <w:sz w:val="24"/>
                <w:szCs w:val="24"/>
                <w:lang w:eastAsia="zh-CN" w:bidi="hi-IN"/>
              </w:rPr>
              <w:t>обозначать звуковой состав слова с помощью элементарной</w:t>
            </w:r>
          </w:p>
          <w:p w:rsidR="00124D43" w:rsidRDefault="00124D43">
            <w:pPr>
              <w:widowControl w:val="0"/>
              <w:tabs>
                <w:tab w:val="num" w:pos="482"/>
              </w:tabs>
              <w:suppressAutoHyphens/>
              <w:spacing w:line="240" w:lineRule="auto"/>
              <w:ind w:left="482" w:hanging="482"/>
              <w:jc w:val="left"/>
              <w:rPr>
                <w:rFonts w:eastAsia="Lucida Sans Unicode"/>
                <w:i/>
                <w:kern w:val="2"/>
                <w:sz w:val="24"/>
                <w:szCs w:val="24"/>
                <w:lang w:eastAsia="zh-CN" w:bidi="hi-IN"/>
              </w:rPr>
            </w:pPr>
            <w:r>
              <w:rPr>
                <w:rFonts w:eastAsia="Lucida Sans Unicode"/>
                <w:i/>
                <w:kern w:val="2"/>
                <w:sz w:val="24"/>
                <w:szCs w:val="24"/>
                <w:lang w:eastAsia="zh-CN" w:bidi="hi-IN"/>
              </w:rPr>
              <w:t xml:space="preserve">        транскрипции;</w:t>
            </w:r>
          </w:p>
          <w:p w:rsidR="00124D43" w:rsidRDefault="00124D43">
            <w:pPr>
              <w:widowControl w:val="0"/>
              <w:numPr>
                <w:ilvl w:val="0"/>
                <w:numId w:val="2"/>
              </w:numPr>
              <w:tabs>
                <w:tab w:val="num" w:pos="360"/>
                <w:tab w:val="num" w:pos="482"/>
              </w:tabs>
              <w:suppressAutoHyphens/>
              <w:spacing w:line="240" w:lineRule="auto"/>
              <w:ind w:left="482" w:hanging="482"/>
              <w:jc w:val="left"/>
              <w:rPr>
                <w:rFonts w:eastAsia="Lucida Sans Unicode"/>
                <w:i/>
                <w:kern w:val="2"/>
                <w:sz w:val="24"/>
                <w:szCs w:val="24"/>
                <w:lang w:eastAsia="zh-CN" w:bidi="hi-IN"/>
              </w:rPr>
            </w:pPr>
            <w:r>
              <w:rPr>
                <w:rFonts w:eastAsia="Lucida Sans Unicode"/>
                <w:i/>
                <w:kern w:val="2"/>
                <w:sz w:val="24"/>
                <w:szCs w:val="24"/>
                <w:lang w:eastAsia="zh-CN" w:bidi="hi-IN"/>
              </w:rPr>
              <w:t>сравнивать, классифицировать звуки по самостоятельно определённым характеристикам;</w:t>
            </w:r>
          </w:p>
          <w:p w:rsidR="00124D43" w:rsidRDefault="00124D43">
            <w:pPr>
              <w:widowControl w:val="0"/>
              <w:numPr>
                <w:ilvl w:val="0"/>
                <w:numId w:val="2"/>
              </w:numPr>
              <w:tabs>
                <w:tab w:val="num" w:pos="360"/>
                <w:tab w:val="num" w:pos="482"/>
              </w:tabs>
              <w:suppressAutoHyphens/>
              <w:spacing w:line="240" w:lineRule="auto"/>
              <w:ind w:left="482" w:hanging="482"/>
              <w:jc w:val="left"/>
              <w:rPr>
                <w:rFonts w:eastAsia="Lucida Sans Unicode"/>
                <w:i/>
                <w:kern w:val="2"/>
                <w:sz w:val="24"/>
                <w:szCs w:val="24"/>
                <w:lang w:eastAsia="zh-CN" w:bidi="hi-IN"/>
              </w:rPr>
            </w:pPr>
            <w:r>
              <w:rPr>
                <w:rFonts w:eastAsia="Lucida Sans Unicode"/>
                <w:i/>
                <w:kern w:val="2"/>
                <w:sz w:val="24"/>
                <w:szCs w:val="24"/>
                <w:lang w:eastAsia="zh-CN" w:bidi="hi-IN"/>
              </w:rPr>
              <w:t xml:space="preserve">классифицировать слова с точки зрения их </w:t>
            </w:r>
            <w:proofErr w:type="spellStart"/>
            <w:proofErr w:type="gramStart"/>
            <w:r>
              <w:rPr>
                <w:rFonts w:eastAsia="Lucida Sans Unicode"/>
                <w:i/>
                <w:kern w:val="2"/>
                <w:sz w:val="24"/>
                <w:szCs w:val="24"/>
                <w:lang w:eastAsia="zh-CN" w:bidi="hi-IN"/>
              </w:rPr>
              <w:t>звуко</w:t>
            </w:r>
            <w:proofErr w:type="spellEnd"/>
            <w:r>
              <w:rPr>
                <w:rFonts w:eastAsia="Lucida Sans Unicode"/>
                <w:i/>
                <w:kern w:val="2"/>
                <w:sz w:val="24"/>
                <w:szCs w:val="24"/>
                <w:lang w:eastAsia="zh-CN" w:bidi="hi-IN"/>
              </w:rPr>
              <w:t>-буквенного</w:t>
            </w:r>
            <w:proofErr w:type="gramEnd"/>
          </w:p>
          <w:p w:rsidR="00124D43" w:rsidRDefault="00124D43">
            <w:pPr>
              <w:widowControl w:val="0"/>
              <w:tabs>
                <w:tab w:val="num" w:pos="482"/>
              </w:tabs>
              <w:suppressAutoHyphens/>
              <w:spacing w:line="240" w:lineRule="auto"/>
              <w:ind w:left="482" w:hanging="482"/>
              <w:jc w:val="left"/>
              <w:rPr>
                <w:rFonts w:eastAsia="Lucida Sans Unicode"/>
                <w:i/>
                <w:kern w:val="2"/>
                <w:sz w:val="24"/>
                <w:szCs w:val="24"/>
                <w:lang w:eastAsia="zh-CN" w:bidi="hi-IN"/>
              </w:rPr>
            </w:pPr>
            <w:r>
              <w:rPr>
                <w:rFonts w:eastAsia="Lucida Sans Unicode"/>
                <w:i/>
                <w:kern w:val="2"/>
                <w:sz w:val="24"/>
                <w:szCs w:val="24"/>
                <w:lang w:eastAsia="zh-CN" w:bidi="hi-IN"/>
              </w:rPr>
              <w:t xml:space="preserve">        состава по самостоятельно определённым критериям;</w:t>
            </w:r>
          </w:p>
          <w:p w:rsidR="00124D43" w:rsidRDefault="00124D43">
            <w:pPr>
              <w:widowControl w:val="0"/>
              <w:numPr>
                <w:ilvl w:val="0"/>
                <w:numId w:val="2"/>
              </w:numPr>
              <w:tabs>
                <w:tab w:val="num" w:pos="360"/>
                <w:tab w:val="num" w:pos="482"/>
              </w:tabs>
              <w:suppressAutoHyphens/>
              <w:spacing w:line="240" w:lineRule="auto"/>
              <w:ind w:left="482" w:hanging="482"/>
              <w:jc w:val="left"/>
              <w:rPr>
                <w:rFonts w:eastAsia="Lucida Sans Unicode"/>
                <w:i/>
                <w:kern w:val="2"/>
                <w:sz w:val="24"/>
                <w:szCs w:val="24"/>
                <w:lang w:eastAsia="zh-CN" w:bidi="hi-IN"/>
              </w:rPr>
            </w:pPr>
            <w:r>
              <w:rPr>
                <w:rFonts w:eastAsia="Lucida Sans Unicode"/>
                <w:i/>
                <w:kern w:val="2"/>
                <w:sz w:val="24"/>
                <w:szCs w:val="24"/>
                <w:lang w:eastAsia="zh-CN" w:bidi="hi-IN"/>
              </w:rPr>
              <w:t xml:space="preserve"> письменно выполнять полный </w:t>
            </w:r>
            <w:proofErr w:type="spellStart"/>
            <w:proofErr w:type="gramStart"/>
            <w:r>
              <w:rPr>
                <w:rFonts w:eastAsia="Lucida Sans Unicode"/>
                <w:i/>
                <w:kern w:val="2"/>
                <w:sz w:val="24"/>
                <w:szCs w:val="24"/>
                <w:lang w:eastAsia="zh-CN" w:bidi="hi-IN"/>
              </w:rPr>
              <w:t>звуко</w:t>
            </w:r>
            <w:proofErr w:type="spellEnd"/>
            <w:r>
              <w:rPr>
                <w:rFonts w:eastAsia="Lucida Sans Unicode"/>
                <w:i/>
                <w:kern w:val="2"/>
                <w:sz w:val="24"/>
                <w:szCs w:val="24"/>
                <w:lang w:eastAsia="zh-CN" w:bidi="hi-IN"/>
              </w:rPr>
              <w:t>-буквенный</w:t>
            </w:r>
            <w:proofErr w:type="gramEnd"/>
            <w:r>
              <w:rPr>
                <w:rFonts w:eastAsia="Lucida Sans Unicode"/>
                <w:i/>
                <w:kern w:val="2"/>
                <w:sz w:val="24"/>
                <w:szCs w:val="24"/>
                <w:lang w:eastAsia="zh-CN" w:bidi="hi-IN"/>
              </w:rPr>
              <w:t xml:space="preserve"> анализ слова</w:t>
            </w:r>
          </w:p>
        </w:tc>
      </w:tr>
      <w:tr w:rsidR="00124D43" w:rsidTr="00124D43">
        <w:trPr>
          <w:trHeight w:val="1717"/>
        </w:trPr>
        <w:tc>
          <w:tcPr>
            <w:tcW w:w="2088" w:type="dxa"/>
            <w:tcBorders>
              <w:top w:val="single" w:sz="4" w:space="0" w:color="000000"/>
              <w:left w:val="single" w:sz="4" w:space="0" w:color="000000"/>
              <w:bottom w:val="single" w:sz="4" w:space="0" w:color="000000"/>
              <w:right w:val="nil"/>
            </w:tcBorders>
          </w:tcPr>
          <w:p w:rsidR="00124D43" w:rsidRDefault="00124D43">
            <w:pPr>
              <w:widowControl w:val="0"/>
              <w:suppressAutoHyphens/>
              <w:snapToGrid w:val="0"/>
              <w:spacing w:line="240" w:lineRule="auto"/>
              <w:ind w:firstLine="0"/>
              <w:jc w:val="left"/>
              <w:rPr>
                <w:rFonts w:eastAsia="Lucida Sans Unicode"/>
                <w:b/>
                <w:kern w:val="2"/>
                <w:sz w:val="24"/>
                <w:szCs w:val="24"/>
                <w:lang w:eastAsia="zh-CN" w:bidi="hi-IN"/>
              </w:rPr>
            </w:pPr>
            <w:r>
              <w:rPr>
                <w:rFonts w:eastAsia="Lucida Sans Unicode"/>
                <w:b/>
                <w:kern w:val="2"/>
                <w:sz w:val="24"/>
                <w:szCs w:val="24"/>
                <w:lang w:eastAsia="zh-CN" w:bidi="hi-IN"/>
              </w:rPr>
              <w:t>орфография</w:t>
            </w:r>
          </w:p>
          <w:p w:rsidR="00124D43" w:rsidRDefault="00124D43">
            <w:pPr>
              <w:widowControl w:val="0"/>
              <w:suppressAutoHyphens/>
              <w:spacing w:after="200" w:line="240" w:lineRule="auto"/>
              <w:ind w:firstLine="360"/>
              <w:jc w:val="left"/>
              <w:rPr>
                <w:rFonts w:eastAsia="Lucida Sans Unicode"/>
                <w:b/>
                <w:kern w:val="2"/>
                <w:sz w:val="24"/>
                <w:szCs w:val="24"/>
                <w:lang w:eastAsia="zh-CN" w:bidi="hi-IN"/>
              </w:rPr>
            </w:pPr>
          </w:p>
        </w:tc>
        <w:tc>
          <w:tcPr>
            <w:tcW w:w="3501" w:type="dxa"/>
            <w:tcBorders>
              <w:top w:val="single" w:sz="4" w:space="0" w:color="000000"/>
              <w:left w:val="single" w:sz="4" w:space="0" w:color="000000"/>
              <w:bottom w:val="single" w:sz="4" w:space="0" w:color="000000"/>
              <w:right w:val="nil"/>
            </w:tcBorders>
            <w:hideMark/>
          </w:tcPr>
          <w:p w:rsidR="00124D43" w:rsidRDefault="00124D43">
            <w:pPr>
              <w:widowControl w:val="0"/>
              <w:numPr>
                <w:ilvl w:val="0"/>
                <w:numId w:val="2"/>
              </w:numPr>
              <w:tabs>
                <w:tab w:val="num" w:pos="360"/>
              </w:tabs>
              <w:suppressAutoHyphens/>
              <w:spacing w:line="240" w:lineRule="auto"/>
              <w:ind w:left="362" w:hanging="362"/>
              <w:jc w:val="left"/>
              <w:rPr>
                <w:rFonts w:eastAsia="Lucida Sans Unicode"/>
                <w:kern w:val="2"/>
                <w:sz w:val="24"/>
                <w:szCs w:val="24"/>
                <w:lang w:eastAsia="zh-CN" w:bidi="hi-IN"/>
              </w:rPr>
            </w:pPr>
            <w:r>
              <w:rPr>
                <w:rFonts w:eastAsia="Lucida Sans Unicode"/>
                <w:kern w:val="2"/>
                <w:sz w:val="24"/>
                <w:szCs w:val="24"/>
                <w:lang w:eastAsia="zh-CN" w:bidi="hi-IN"/>
              </w:rPr>
              <w:t>случаи несоответствия произношения и написания</w:t>
            </w:r>
          </w:p>
          <w:p w:rsidR="00124D43" w:rsidRDefault="00124D43">
            <w:pPr>
              <w:widowControl w:val="0"/>
              <w:numPr>
                <w:ilvl w:val="0"/>
                <w:numId w:val="2"/>
              </w:numPr>
              <w:tabs>
                <w:tab w:val="num" w:pos="360"/>
              </w:tabs>
              <w:suppressAutoHyphens/>
              <w:spacing w:line="240" w:lineRule="auto"/>
              <w:ind w:left="362" w:hanging="362"/>
              <w:jc w:val="left"/>
              <w:rPr>
                <w:rFonts w:eastAsia="Lucida Sans Unicode"/>
                <w:kern w:val="2"/>
                <w:sz w:val="24"/>
                <w:szCs w:val="24"/>
                <w:lang w:eastAsia="zh-CN" w:bidi="hi-IN"/>
              </w:rPr>
            </w:pPr>
            <w:r>
              <w:rPr>
                <w:rFonts w:eastAsia="Lucida Sans Unicode"/>
                <w:kern w:val="2"/>
                <w:sz w:val="24"/>
                <w:szCs w:val="24"/>
                <w:lang w:eastAsia="zh-CN" w:bidi="hi-IN"/>
              </w:rPr>
              <w:t>орфограмма</w:t>
            </w:r>
          </w:p>
          <w:p w:rsidR="00124D43" w:rsidRDefault="00124D43">
            <w:pPr>
              <w:widowControl w:val="0"/>
              <w:numPr>
                <w:ilvl w:val="0"/>
                <w:numId w:val="2"/>
              </w:numPr>
              <w:tabs>
                <w:tab w:val="num" w:pos="360"/>
              </w:tabs>
              <w:suppressAutoHyphens/>
              <w:spacing w:line="240" w:lineRule="auto"/>
              <w:ind w:left="362" w:hanging="362"/>
              <w:jc w:val="left"/>
              <w:rPr>
                <w:rFonts w:eastAsia="Lucida Sans Unicode"/>
                <w:kern w:val="2"/>
                <w:sz w:val="24"/>
                <w:szCs w:val="24"/>
                <w:lang w:eastAsia="zh-CN" w:bidi="hi-IN"/>
              </w:rPr>
            </w:pPr>
            <w:r>
              <w:rPr>
                <w:rFonts w:eastAsia="Lucida Sans Unicode"/>
                <w:kern w:val="2"/>
                <w:sz w:val="24"/>
                <w:szCs w:val="24"/>
                <w:lang w:eastAsia="zh-CN" w:bidi="hi-IN"/>
              </w:rPr>
              <w:t>слова с непроверяемой безударной гласной</w:t>
            </w:r>
          </w:p>
          <w:p w:rsidR="00124D43" w:rsidRDefault="00124D43">
            <w:pPr>
              <w:widowControl w:val="0"/>
              <w:numPr>
                <w:ilvl w:val="0"/>
                <w:numId w:val="2"/>
              </w:numPr>
              <w:tabs>
                <w:tab w:val="num" w:pos="360"/>
              </w:tabs>
              <w:suppressAutoHyphens/>
              <w:spacing w:line="240" w:lineRule="auto"/>
              <w:ind w:left="362" w:hanging="362"/>
              <w:jc w:val="left"/>
              <w:rPr>
                <w:rFonts w:eastAsia="Lucida Sans Unicode"/>
                <w:kern w:val="2"/>
                <w:sz w:val="24"/>
                <w:szCs w:val="24"/>
                <w:lang w:eastAsia="zh-CN" w:bidi="hi-IN"/>
              </w:rPr>
            </w:pPr>
            <w:r>
              <w:rPr>
                <w:rFonts w:eastAsia="Lucida Sans Unicode"/>
                <w:kern w:val="2"/>
                <w:sz w:val="24"/>
                <w:szCs w:val="24"/>
                <w:lang w:eastAsia="zh-CN" w:bidi="hi-IN"/>
              </w:rPr>
              <w:t>графическое изображение орфограмм</w:t>
            </w:r>
          </w:p>
          <w:p w:rsidR="00124D43" w:rsidRDefault="00124D43">
            <w:pPr>
              <w:widowControl w:val="0"/>
              <w:numPr>
                <w:ilvl w:val="0"/>
                <w:numId w:val="2"/>
              </w:numPr>
              <w:tabs>
                <w:tab w:val="num" w:pos="360"/>
              </w:tabs>
              <w:suppressAutoHyphens/>
              <w:snapToGrid w:val="0"/>
              <w:spacing w:line="240" w:lineRule="auto"/>
              <w:ind w:left="362" w:hanging="362"/>
              <w:jc w:val="left"/>
              <w:rPr>
                <w:rFonts w:eastAsia="Lucida Sans Unicode"/>
                <w:kern w:val="2"/>
                <w:sz w:val="24"/>
                <w:szCs w:val="24"/>
                <w:lang w:eastAsia="zh-CN" w:bidi="hi-IN"/>
              </w:rPr>
            </w:pPr>
            <w:r>
              <w:rPr>
                <w:rFonts w:eastAsia="Lucida Sans Unicode"/>
                <w:kern w:val="2"/>
                <w:sz w:val="24"/>
                <w:szCs w:val="24"/>
                <w:lang w:eastAsia="zh-CN" w:bidi="hi-IN"/>
              </w:rPr>
              <w:t xml:space="preserve">ь на конце имен существительных 3 склонения;  ь на конце существительных </w:t>
            </w:r>
            <w:proofErr w:type="spellStart"/>
            <w:r>
              <w:rPr>
                <w:rFonts w:eastAsia="Lucida Sans Unicode"/>
                <w:kern w:val="2"/>
                <w:sz w:val="24"/>
                <w:szCs w:val="24"/>
                <w:lang w:eastAsia="zh-CN" w:bidi="hi-IN"/>
              </w:rPr>
              <w:t>м.р</w:t>
            </w:r>
            <w:proofErr w:type="spellEnd"/>
            <w:r>
              <w:rPr>
                <w:rFonts w:eastAsia="Lucida Sans Unicode"/>
                <w:kern w:val="2"/>
                <w:sz w:val="24"/>
                <w:szCs w:val="24"/>
                <w:lang w:eastAsia="zh-CN" w:bidi="hi-IN"/>
              </w:rPr>
              <w:t xml:space="preserve">. 2 склонения </w:t>
            </w:r>
          </w:p>
          <w:p w:rsidR="00124D43" w:rsidRDefault="00124D43">
            <w:pPr>
              <w:widowControl w:val="0"/>
              <w:numPr>
                <w:ilvl w:val="0"/>
                <w:numId w:val="2"/>
              </w:numPr>
              <w:tabs>
                <w:tab w:val="num" w:pos="360"/>
              </w:tabs>
              <w:suppressAutoHyphens/>
              <w:snapToGrid w:val="0"/>
              <w:spacing w:line="240" w:lineRule="auto"/>
              <w:ind w:left="362" w:hanging="362"/>
              <w:jc w:val="left"/>
              <w:rPr>
                <w:rFonts w:eastAsia="Times New Roman"/>
                <w:kern w:val="2"/>
                <w:sz w:val="24"/>
                <w:szCs w:val="24"/>
                <w:lang w:eastAsia="zh-CN" w:bidi="hi-IN"/>
              </w:rPr>
            </w:pPr>
            <w:r>
              <w:rPr>
                <w:rFonts w:eastAsia="Lucida Sans Unicode"/>
                <w:kern w:val="2"/>
                <w:sz w:val="24"/>
                <w:szCs w:val="24"/>
                <w:lang w:eastAsia="zh-CN" w:bidi="hi-IN"/>
              </w:rPr>
              <w:t>не с глаголами отдельно</w:t>
            </w:r>
          </w:p>
          <w:p w:rsidR="00124D43" w:rsidRDefault="00124D43">
            <w:pPr>
              <w:widowControl w:val="0"/>
              <w:numPr>
                <w:ilvl w:val="0"/>
                <w:numId w:val="2"/>
              </w:numPr>
              <w:tabs>
                <w:tab w:val="num" w:pos="360"/>
              </w:tabs>
              <w:suppressAutoHyphens/>
              <w:snapToGrid w:val="0"/>
              <w:spacing w:line="240" w:lineRule="auto"/>
              <w:ind w:left="362" w:hanging="362"/>
              <w:jc w:val="left"/>
              <w:rPr>
                <w:rFonts w:eastAsia="Lucida Sans Unicode"/>
                <w:kern w:val="2"/>
                <w:sz w:val="24"/>
                <w:szCs w:val="24"/>
                <w:lang w:eastAsia="zh-CN" w:bidi="hi-IN"/>
              </w:rPr>
            </w:pPr>
            <w:r>
              <w:rPr>
                <w:rFonts w:eastAsia="Times New Roman"/>
                <w:kern w:val="2"/>
                <w:sz w:val="24"/>
                <w:szCs w:val="24"/>
                <w:lang w:eastAsia="zh-CN" w:bidi="hi-IN"/>
              </w:rPr>
              <w:t xml:space="preserve"> </w:t>
            </w:r>
            <w:r>
              <w:rPr>
                <w:rFonts w:eastAsia="Lucida Sans Unicode"/>
                <w:kern w:val="2"/>
                <w:sz w:val="24"/>
                <w:szCs w:val="24"/>
                <w:lang w:eastAsia="zh-CN" w:bidi="hi-IN"/>
              </w:rPr>
              <w:t>безударные окончания существительных 1,2,3 склонения;  имен прилагательных;  личные окончания  глаголов 1 и 2 спряжения</w:t>
            </w:r>
          </w:p>
          <w:p w:rsidR="00124D43" w:rsidRDefault="00124D43">
            <w:pPr>
              <w:widowControl w:val="0"/>
              <w:numPr>
                <w:ilvl w:val="0"/>
                <w:numId w:val="2"/>
              </w:numPr>
              <w:tabs>
                <w:tab w:val="num" w:pos="360"/>
              </w:tabs>
              <w:suppressAutoHyphens/>
              <w:spacing w:line="240" w:lineRule="auto"/>
              <w:ind w:left="362" w:hanging="362"/>
              <w:jc w:val="left"/>
              <w:rPr>
                <w:rFonts w:eastAsia="Lucida Sans Unicode"/>
                <w:kern w:val="2"/>
                <w:sz w:val="24"/>
                <w:szCs w:val="24"/>
                <w:lang w:eastAsia="zh-CN" w:bidi="hi-IN"/>
              </w:rPr>
            </w:pPr>
            <w:r>
              <w:rPr>
                <w:rFonts w:eastAsia="Lucida Sans Unicode"/>
                <w:kern w:val="2"/>
                <w:sz w:val="24"/>
                <w:szCs w:val="24"/>
                <w:lang w:eastAsia="zh-CN" w:bidi="hi-IN"/>
              </w:rPr>
              <w:t xml:space="preserve">графическое изображение </w:t>
            </w:r>
            <w:r>
              <w:rPr>
                <w:rFonts w:eastAsia="Lucida Sans Unicode"/>
                <w:kern w:val="2"/>
                <w:sz w:val="24"/>
                <w:szCs w:val="24"/>
                <w:lang w:eastAsia="zh-CN" w:bidi="hi-IN"/>
              </w:rPr>
              <w:lastRenderedPageBreak/>
              <w:t>орфограмм</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6"/>
              </w:numPr>
              <w:suppressAutoHyphens/>
              <w:snapToGrid w:val="0"/>
              <w:spacing w:line="240" w:lineRule="auto"/>
              <w:jc w:val="left"/>
              <w:rPr>
                <w:rFonts w:eastAsia="Lucida Sans Unicode"/>
                <w:kern w:val="2"/>
                <w:sz w:val="24"/>
                <w:szCs w:val="24"/>
                <w:lang w:eastAsia="zh-CN" w:bidi="hi-IN"/>
              </w:rPr>
            </w:pPr>
            <w:r>
              <w:rPr>
                <w:rFonts w:eastAsia="Lucida Sans Unicode"/>
                <w:kern w:val="2"/>
                <w:sz w:val="24"/>
                <w:szCs w:val="24"/>
                <w:lang w:eastAsia="zh-CN" w:bidi="hi-IN"/>
              </w:rPr>
              <w:lastRenderedPageBreak/>
              <w:t>писать слова с безударными окончаниями существительных 1,2,3 склонения; в окончаниях имен прилагательных; в личных окончаниях глаголов 1 и 2 спряжения</w:t>
            </w:r>
          </w:p>
          <w:p w:rsidR="00124D43" w:rsidRDefault="00124D43">
            <w:pPr>
              <w:widowControl w:val="0"/>
              <w:numPr>
                <w:ilvl w:val="0"/>
                <w:numId w:val="6"/>
              </w:numPr>
              <w:suppressAutoHyphens/>
              <w:snapToGrid w:val="0"/>
              <w:spacing w:line="240" w:lineRule="auto"/>
              <w:jc w:val="left"/>
              <w:rPr>
                <w:rFonts w:eastAsia="Lucida Sans Unicode"/>
                <w:kern w:val="2"/>
                <w:sz w:val="24"/>
                <w:szCs w:val="24"/>
                <w:lang w:eastAsia="zh-CN" w:bidi="hi-IN"/>
              </w:rPr>
            </w:pPr>
            <w:r>
              <w:rPr>
                <w:rFonts w:eastAsia="Lucida Sans Unicode"/>
                <w:kern w:val="2"/>
                <w:sz w:val="24"/>
                <w:szCs w:val="24"/>
                <w:lang w:eastAsia="zh-CN" w:bidi="hi-IN"/>
              </w:rPr>
              <w:t>писать изученные слова с непроверяемой безударной гласной</w:t>
            </w:r>
          </w:p>
          <w:p w:rsidR="00124D43" w:rsidRDefault="00124D43">
            <w:pPr>
              <w:widowControl w:val="0"/>
              <w:numPr>
                <w:ilvl w:val="0"/>
                <w:numId w:val="6"/>
              </w:numPr>
              <w:suppressAutoHyphens/>
              <w:snapToGrid w:val="0"/>
              <w:spacing w:line="240" w:lineRule="auto"/>
              <w:jc w:val="left"/>
              <w:rPr>
                <w:rFonts w:eastAsia="Lucida Sans Unicode"/>
                <w:kern w:val="2"/>
                <w:sz w:val="24"/>
                <w:szCs w:val="24"/>
                <w:lang w:eastAsia="zh-CN" w:bidi="hi-IN"/>
              </w:rPr>
            </w:pPr>
            <w:r>
              <w:rPr>
                <w:rFonts w:eastAsia="Lucida Sans Unicode"/>
                <w:kern w:val="2"/>
                <w:sz w:val="24"/>
                <w:szCs w:val="24"/>
                <w:lang w:eastAsia="zh-CN" w:bidi="hi-IN"/>
              </w:rPr>
              <w:t xml:space="preserve">писать ь на конце имен существительных 3 склонения; не писать ь на конце существительных </w:t>
            </w:r>
            <w:proofErr w:type="spellStart"/>
            <w:r>
              <w:rPr>
                <w:rFonts w:eastAsia="Lucida Sans Unicode"/>
                <w:kern w:val="2"/>
                <w:sz w:val="24"/>
                <w:szCs w:val="24"/>
                <w:lang w:eastAsia="zh-CN" w:bidi="hi-IN"/>
              </w:rPr>
              <w:t>м.р</w:t>
            </w:r>
            <w:proofErr w:type="spellEnd"/>
            <w:r>
              <w:rPr>
                <w:rFonts w:eastAsia="Lucida Sans Unicode"/>
                <w:kern w:val="2"/>
                <w:sz w:val="24"/>
                <w:szCs w:val="24"/>
                <w:lang w:eastAsia="zh-CN" w:bidi="hi-IN"/>
              </w:rPr>
              <w:t xml:space="preserve">. 2 склонения </w:t>
            </w:r>
          </w:p>
          <w:p w:rsidR="00124D43" w:rsidRDefault="00124D43">
            <w:pPr>
              <w:widowControl w:val="0"/>
              <w:numPr>
                <w:ilvl w:val="0"/>
                <w:numId w:val="6"/>
              </w:numPr>
              <w:suppressAutoHyphens/>
              <w:snapToGrid w:val="0"/>
              <w:spacing w:line="240" w:lineRule="auto"/>
              <w:jc w:val="left"/>
              <w:rPr>
                <w:rFonts w:eastAsia="Lucida Sans Unicode"/>
                <w:kern w:val="2"/>
                <w:sz w:val="24"/>
                <w:szCs w:val="24"/>
                <w:lang w:eastAsia="zh-CN" w:bidi="hi-IN"/>
              </w:rPr>
            </w:pPr>
            <w:r>
              <w:rPr>
                <w:rFonts w:eastAsia="Lucida Sans Unicode"/>
                <w:kern w:val="2"/>
                <w:sz w:val="24"/>
                <w:szCs w:val="24"/>
                <w:lang w:eastAsia="zh-CN" w:bidi="hi-IN"/>
              </w:rPr>
              <w:t>писать частицу не с глаголами отдельно</w:t>
            </w:r>
          </w:p>
          <w:p w:rsidR="00124D43" w:rsidRDefault="00124D43">
            <w:pPr>
              <w:widowControl w:val="0"/>
              <w:numPr>
                <w:ilvl w:val="0"/>
                <w:numId w:val="6"/>
              </w:numPr>
              <w:suppressAutoHyphens/>
              <w:snapToGrid w:val="0"/>
              <w:spacing w:line="240" w:lineRule="auto"/>
              <w:jc w:val="left"/>
              <w:rPr>
                <w:rFonts w:eastAsia="Lucida Sans Unicode"/>
                <w:kern w:val="2"/>
                <w:sz w:val="24"/>
                <w:szCs w:val="24"/>
                <w:lang w:eastAsia="zh-CN" w:bidi="hi-IN"/>
              </w:rPr>
            </w:pPr>
            <w:r>
              <w:rPr>
                <w:rFonts w:eastAsia="Lucida Sans Unicode"/>
                <w:kern w:val="2"/>
                <w:sz w:val="24"/>
                <w:szCs w:val="24"/>
                <w:lang w:eastAsia="zh-CN" w:bidi="hi-IN"/>
              </w:rPr>
              <w:t xml:space="preserve">писать буквосочетание </w:t>
            </w:r>
            <w:proofErr w:type="spellStart"/>
            <w:r>
              <w:rPr>
                <w:rFonts w:eastAsia="Lucida Sans Unicode"/>
                <w:kern w:val="2"/>
                <w:sz w:val="24"/>
                <w:szCs w:val="24"/>
                <w:lang w:eastAsia="zh-CN" w:bidi="hi-IN"/>
              </w:rPr>
              <w:t>ться</w:t>
            </w:r>
            <w:proofErr w:type="spellEnd"/>
            <w:r>
              <w:rPr>
                <w:rFonts w:eastAsia="Lucida Sans Unicode"/>
                <w:kern w:val="2"/>
                <w:sz w:val="24"/>
                <w:szCs w:val="24"/>
                <w:lang w:eastAsia="zh-CN" w:bidi="hi-IN"/>
              </w:rPr>
              <w:t xml:space="preserve"> и </w:t>
            </w:r>
            <w:proofErr w:type="spellStart"/>
            <w:r>
              <w:rPr>
                <w:rFonts w:eastAsia="Lucida Sans Unicode"/>
                <w:kern w:val="2"/>
                <w:sz w:val="24"/>
                <w:szCs w:val="24"/>
                <w:lang w:eastAsia="zh-CN" w:bidi="hi-IN"/>
              </w:rPr>
              <w:t>тся</w:t>
            </w:r>
            <w:proofErr w:type="spellEnd"/>
            <w:r>
              <w:rPr>
                <w:rFonts w:eastAsia="Lucida Sans Unicode"/>
                <w:kern w:val="2"/>
                <w:sz w:val="24"/>
                <w:szCs w:val="24"/>
                <w:lang w:eastAsia="zh-CN" w:bidi="hi-IN"/>
              </w:rPr>
              <w:t xml:space="preserve"> в глаголах </w:t>
            </w:r>
          </w:p>
          <w:p w:rsidR="00124D43" w:rsidRDefault="00124D43">
            <w:pPr>
              <w:widowControl w:val="0"/>
              <w:numPr>
                <w:ilvl w:val="0"/>
                <w:numId w:val="6"/>
              </w:numPr>
              <w:suppressAutoHyphens/>
              <w:snapToGrid w:val="0"/>
              <w:spacing w:line="240" w:lineRule="auto"/>
              <w:jc w:val="left"/>
              <w:rPr>
                <w:rFonts w:eastAsia="Lucida Sans Unicode"/>
                <w:kern w:val="2"/>
                <w:sz w:val="24"/>
                <w:szCs w:val="24"/>
                <w:lang w:eastAsia="zh-CN" w:bidi="hi-IN"/>
              </w:rPr>
            </w:pPr>
            <w:r>
              <w:rPr>
                <w:rFonts w:eastAsia="Lucida Sans Unicode"/>
                <w:kern w:val="2"/>
                <w:sz w:val="24"/>
                <w:szCs w:val="24"/>
                <w:lang w:eastAsia="zh-CN" w:bidi="hi-IN"/>
              </w:rPr>
              <w:t xml:space="preserve">использовать правила правописания </w:t>
            </w:r>
          </w:p>
          <w:p w:rsidR="00124D43" w:rsidRDefault="00124D43">
            <w:pPr>
              <w:widowControl w:val="0"/>
              <w:numPr>
                <w:ilvl w:val="0"/>
                <w:numId w:val="6"/>
              </w:numPr>
              <w:suppressAutoHyphens/>
              <w:snapToGrid w:val="0"/>
              <w:spacing w:line="240" w:lineRule="auto"/>
              <w:jc w:val="left"/>
              <w:rPr>
                <w:rFonts w:eastAsia="Lucida Sans Unicode"/>
                <w:kern w:val="2"/>
                <w:sz w:val="24"/>
                <w:szCs w:val="24"/>
                <w:lang w:eastAsia="zh-CN" w:bidi="hi-IN"/>
              </w:rPr>
            </w:pPr>
            <w:r>
              <w:rPr>
                <w:rFonts w:eastAsia="Lucida Sans Unicode"/>
                <w:kern w:val="2"/>
                <w:sz w:val="24"/>
                <w:szCs w:val="24"/>
                <w:lang w:eastAsia="zh-CN" w:bidi="hi-IN"/>
              </w:rPr>
              <w:lastRenderedPageBreak/>
              <w:t>определять в словах «опасные места»</w:t>
            </w:r>
          </w:p>
          <w:p w:rsidR="00124D43" w:rsidRDefault="00124D43">
            <w:pPr>
              <w:widowControl w:val="0"/>
              <w:numPr>
                <w:ilvl w:val="0"/>
                <w:numId w:val="6"/>
              </w:numPr>
              <w:suppressAutoHyphens/>
              <w:snapToGrid w:val="0"/>
              <w:spacing w:line="240" w:lineRule="auto"/>
              <w:jc w:val="left"/>
              <w:rPr>
                <w:rFonts w:eastAsia="Lucida Sans Unicode"/>
                <w:b/>
                <w:kern w:val="2"/>
                <w:sz w:val="24"/>
                <w:szCs w:val="24"/>
                <w:lang w:eastAsia="zh-CN" w:bidi="hi-IN"/>
              </w:rPr>
            </w:pPr>
            <w:r>
              <w:rPr>
                <w:rFonts w:eastAsia="Lucida Sans Unicode"/>
                <w:kern w:val="2"/>
                <w:sz w:val="24"/>
                <w:szCs w:val="24"/>
                <w:lang w:eastAsia="zh-CN" w:bidi="hi-IN"/>
              </w:rPr>
              <w:t>графически объяснять выбор написаний</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6"/>
              </w:numPr>
              <w:tabs>
                <w:tab w:val="num" w:pos="482"/>
              </w:tabs>
              <w:suppressAutoHyphens/>
              <w:snapToGrid w:val="0"/>
              <w:spacing w:line="240" w:lineRule="auto"/>
              <w:ind w:left="482" w:hanging="482"/>
              <w:jc w:val="left"/>
              <w:rPr>
                <w:rFonts w:eastAsia="Lucida Sans Unicode"/>
                <w:i/>
                <w:kern w:val="2"/>
                <w:sz w:val="24"/>
                <w:szCs w:val="24"/>
                <w:lang w:eastAsia="zh-CN" w:bidi="hi-IN"/>
              </w:rPr>
            </w:pPr>
            <w:r>
              <w:rPr>
                <w:rFonts w:eastAsia="Lucida Sans Unicode"/>
                <w:i/>
                <w:kern w:val="2"/>
                <w:sz w:val="24"/>
                <w:szCs w:val="24"/>
                <w:lang w:eastAsia="zh-CN" w:bidi="hi-IN"/>
              </w:rPr>
              <w:lastRenderedPageBreak/>
              <w:t>обнаруживать большую часть орфограмм в предъявленной и собственной записи;</w:t>
            </w:r>
          </w:p>
          <w:p w:rsidR="00124D43" w:rsidRDefault="00124D43">
            <w:pPr>
              <w:widowControl w:val="0"/>
              <w:numPr>
                <w:ilvl w:val="0"/>
                <w:numId w:val="6"/>
              </w:numPr>
              <w:tabs>
                <w:tab w:val="num" w:pos="482"/>
              </w:tabs>
              <w:suppressAutoHyphens/>
              <w:snapToGrid w:val="0"/>
              <w:spacing w:line="240" w:lineRule="auto"/>
              <w:ind w:left="482" w:hanging="482"/>
              <w:jc w:val="left"/>
              <w:rPr>
                <w:rFonts w:eastAsia="Lucida Sans Unicode"/>
                <w:i/>
                <w:kern w:val="2"/>
                <w:sz w:val="24"/>
                <w:szCs w:val="24"/>
                <w:lang w:eastAsia="zh-CN" w:bidi="hi-IN"/>
              </w:rPr>
            </w:pPr>
            <w:r>
              <w:rPr>
                <w:rFonts w:eastAsia="Lucida Sans Unicode"/>
                <w:i/>
                <w:kern w:val="2"/>
                <w:sz w:val="24"/>
                <w:szCs w:val="24"/>
                <w:lang w:eastAsia="zh-CN" w:bidi="hi-IN"/>
              </w:rPr>
              <w:t>пользоваться приёмом сознательного пропуска буквы на месте орфограммы (письмом с «окошками») как средством проявления орфографического самоконтроля и орфографической рефлексии по ходу письма;</w:t>
            </w:r>
          </w:p>
          <w:p w:rsidR="00124D43" w:rsidRDefault="00124D43">
            <w:pPr>
              <w:widowControl w:val="0"/>
              <w:numPr>
                <w:ilvl w:val="0"/>
                <w:numId w:val="6"/>
              </w:numPr>
              <w:tabs>
                <w:tab w:val="num" w:pos="482"/>
              </w:tabs>
              <w:suppressAutoHyphens/>
              <w:snapToGrid w:val="0"/>
              <w:spacing w:line="240" w:lineRule="auto"/>
              <w:ind w:left="482" w:hanging="482"/>
              <w:jc w:val="left"/>
              <w:rPr>
                <w:rFonts w:eastAsia="Lucida Sans Unicode"/>
                <w:i/>
                <w:kern w:val="2"/>
                <w:sz w:val="24"/>
                <w:szCs w:val="24"/>
                <w:lang w:eastAsia="zh-CN" w:bidi="hi-IN"/>
              </w:rPr>
            </w:pPr>
            <w:r>
              <w:rPr>
                <w:rFonts w:eastAsia="Lucida Sans Unicode"/>
                <w:i/>
                <w:kern w:val="2"/>
                <w:sz w:val="24"/>
                <w:szCs w:val="24"/>
                <w:lang w:eastAsia="zh-CN" w:bidi="hi-IN"/>
              </w:rPr>
              <w:t>применять несколько дополнительных орфографических правил (в соответствии с программой);</w:t>
            </w:r>
          </w:p>
          <w:p w:rsidR="00124D43" w:rsidRDefault="00124D43">
            <w:pPr>
              <w:widowControl w:val="0"/>
              <w:numPr>
                <w:ilvl w:val="0"/>
                <w:numId w:val="6"/>
              </w:numPr>
              <w:tabs>
                <w:tab w:val="num" w:pos="482"/>
              </w:tabs>
              <w:suppressAutoHyphens/>
              <w:snapToGrid w:val="0"/>
              <w:spacing w:line="240" w:lineRule="auto"/>
              <w:ind w:left="482" w:hanging="482"/>
              <w:jc w:val="left"/>
              <w:rPr>
                <w:rFonts w:eastAsia="Lucida Sans Unicode"/>
                <w:i/>
                <w:kern w:val="2"/>
                <w:sz w:val="24"/>
                <w:szCs w:val="24"/>
                <w:lang w:eastAsia="zh-CN" w:bidi="hi-IN"/>
              </w:rPr>
            </w:pPr>
            <w:r>
              <w:rPr>
                <w:rFonts w:eastAsia="Lucida Sans Unicode"/>
                <w:i/>
                <w:kern w:val="2"/>
                <w:sz w:val="24"/>
                <w:szCs w:val="24"/>
                <w:lang w:eastAsia="zh-CN" w:bidi="hi-IN"/>
              </w:rPr>
              <w:t xml:space="preserve"> эффективно осуществлять проверку </w:t>
            </w:r>
            <w:proofErr w:type="gramStart"/>
            <w:r>
              <w:rPr>
                <w:rFonts w:eastAsia="Lucida Sans Unicode"/>
                <w:i/>
                <w:kern w:val="2"/>
                <w:sz w:val="24"/>
                <w:szCs w:val="24"/>
                <w:lang w:eastAsia="zh-CN" w:bidi="hi-IN"/>
              </w:rPr>
              <w:t>написанного</w:t>
            </w:r>
            <w:proofErr w:type="gramEnd"/>
            <w:r>
              <w:rPr>
                <w:rFonts w:eastAsia="Lucida Sans Unicode"/>
                <w:i/>
                <w:kern w:val="2"/>
                <w:sz w:val="24"/>
                <w:szCs w:val="24"/>
                <w:lang w:eastAsia="zh-CN" w:bidi="hi-IN"/>
              </w:rPr>
              <w:t>, обнаруживать и аккуратно исправлять все допущенные орфографические и пунктуационные ошибки.</w:t>
            </w:r>
          </w:p>
        </w:tc>
      </w:tr>
      <w:tr w:rsidR="00124D43" w:rsidTr="00124D43">
        <w:trPr>
          <w:trHeight w:val="1717"/>
        </w:trPr>
        <w:tc>
          <w:tcPr>
            <w:tcW w:w="2088"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spacing w:after="200" w:line="240" w:lineRule="auto"/>
              <w:ind w:firstLine="0"/>
              <w:jc w:val="left"/>
              <w:rPr>
                <w:rFonts w:eastAsia="Lucida Sans Unicode"/>
                <w:kern w:val="2"/>
                <w:sz w:val="24"/>
                <w:szCs w:val="24"/>
                <w:lang w:eastAsia="zh-CN" w:bidi="hi-IN"/>
              </w:rPr>
            </w:pPr>
            <w:r>
              <w:rPr>
                <w:rFonts w:eastAsia="Lucida Sans Unicode"/>
                <w:b/>
                <w:kern w:val="2"/>
                <w:sz w:val="22"/>
                <w:szCs w:val="22"/>
                <w:lang w:eastAsia="zh-CN" w:bidi="hi-IN"/>
              </w:rPr>
              <w:lastRenderedPageBreak/>
              <w:t>словообразование</w:t>
            </w:r>
          </w:p>
        </w:tc>
        <w:tc>
          <w:tcPr>
            <w:tcW w:w="3501" w:type="dxa"/>
            <w:tcBorders>
              <w:top w:val="single" w:sz="4" w:space="0" w:color="000000"/>
              <w:left w:val="single" w:sz="4" w:space="0" w:color="000000"/>
              <w:bottom w:val="single" w:sz="4" w:space="0" w:color="000000"/>
              <w:right w:val="nil"/>
            </w:tcBorders>
          </w:tcPr>
          <w:p w:rsidR="00124D43" w:rsidRDefault="00124D43">
            <w:pPr>
              <w:widowControl w:val="0"/>
              <w:numPr>
                <w:ilvl w:val="0"/>
                <w:numId w:val="2"/>
              </w:numPr>
              <w:tabs>
                <w:tab w:val="num" w:pos="360"/>
              </w:tabs>
              <w:suppressAutoHyphens/>
              <w:spacing w:line="240" w:lineRule="auto"/>
              <w:ind w:left="362" w:hanging="362"/>
              <w:jc w:val="left"/>
              <w:rPr>
                <w:rFonts w:eastAsia="Lucida Sans Unicode"/>
                <w:kern w:val="2"/>
                <w:sz w:val="24"/>
                <w:szCs w:val="24"/>
                <w:lang w:eastAsia="zh-CN" w:bidi="hi-IN"/>
              </w:rPr>
            </w:pPr>
            <w:r>
              <w:rPr>
                <w:rFonts w:eastAsia="Lucida Sans Unicode"/>
                <w:kern w:val="2"/>
                <w:sz w:val="24"/>
                <w:szCs w:val="24"/>
                <w:lang w:eastAsia="zh-CN" w:bidi="hi-IN"/>
              </w:rPr>
              <w:t>разбор слова по составу</w:t>
            </w:r>
          </w:p>
          <w:p w:rsidR="00124D43" w:rsidRDefault="00124D43">
            <w:pPr>
              <w:widowControl w:val="0"/>
              <w:suppressAutoHyphens/>
              <w:spacing w:line="240" w:lineRule="auto"/>
              <w:ind w:left="362" w:hanging="362"/>
              <w:jc w:val="left"/>
              <w:rPr>
                <w:rFonts w:eastAsia="Lucida Sans Unicode"/>
                <w:kern w:val="2"/>
                <w:sz w:val="24"/>
                <w:szCs w:val="24"/>
                <w:lang w:eastAsia="zh-CN" w:bidi="hi-IN"/>
              </w:rPr>
            </w:pP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2"/>
              </w:numPr>
              <w:tabs>
                <w:tab w:val="num" w:pos="360"/>
              </w:tabs>
              <w:suppressAutoHyphens/>
              <w:snapToGrid w:val="0"/>
              <w:spacing w:line="240" w:lineRule="auto"/>
              <w:ind w:left="360"/>
              <w:jc w:val="left"/>
              <w:rPr>
                <w:rFonts w:eastAsia="Lucida Sans Unicode"/>
                <w:kern w:val="2"/>
                <w:sz w:val="24"/>
                <w:szCs w:val="24"/>
                <w:lang w:eastAsia="zh-CN" w:bidi="hi-IN"/>
              </w:rPr>
            </w:pPr>
            <w:r>
              <w:rPr>
                <w:rFonts w:eastAsia="Lucida Sans Unicode"/>
                <w:kern w:val="2"/>
                <w:sz w:val="24"/>
                <w:szCs w:val="24"/>
                <w:lang w:eastAsia="zh-CN" w:bidi="hi-IN"/>
              </w:rPr>
              <w:t>наблюдать за образованием слов</w:t>
            </w:r>
          </w:p>
          <w:p w:rsidR="00124D43" w:rsidRDefault="00124D43">
            <w:pPr>
              <w:widowControl w:val="0"/>
              <w:numPr>
                <w:ilvl w:val="0"/>
                <w:numId w:val="2"/>
              </w:numPr>
              <w:tabs>
                <w:tab w:val="num" w:pos="360"/>
              </w:tabs>
              <w:suppressAutoHyphens/>
              <w:snapToGrid w:val="0"/>
              <w:spacing w:line="240" w:lineRule="auto"/>
              <w:ind w:left="360"/>
              <w:jc w:val="left"/>
              <w:rPr>
                <w:rFonts w:eastAsia="Lucida Sans Unicode"/>
                <w:kern w:val="2"/>
                <w:sz w:val="24"/>
                <w:szCs w:val="24"/>
                <w:lang w:eastAsia="zh-CN" w:bidi="hi-IN"/>
              </w:rPr>
            </w:pPr>
            <w:r>
              <w:rPr>
                <w:rFonts w:eastAsia="Lucida Sans Unicode"/>
                <w:kern w:val="2"/>
                <w:sz w:val="24"/>
                <w:szCs w:val="24"/>
                <w:lang w:eastAsia="zh-CN" w:bidi="hi-IN"/>
              </w:rPr>
              <w:t>уметь  образовывать  слова</w:t>
            </w:r>
          </w:p>
          <w:p w:rsidR="00124D43" w:rsidRDefault="00124D43">
            <w:pPr>
              <w:widowControl w:val="0"/>
              <w:numPr>
                <w:ilvl w:val="0"/>
                <w:numId w:val="2"/>
              </w:numPr>
              <w:tabs>
                <w:tab w:val="num" w:pos="360"/>
              </w:tabs>
              <w:suppressAutoHyphens/>
              <w:snapToGrid w:val="0"/>
              <w:spacing w:line="240" w:lineRule="auto"/>
              <w:ind w:left="360"/>
              <w:jc w:val="left"/>
              <w:rPr>
                <w:rFonts w:eastAsia="Lucida Sans Unicode"/>
                <w:b/>
                <w:kern w:val="2"/>
                <w:sz w:val="24"/>
                <w:szCs w:val="24"/>
                <w:lang w:eastAsia="zh-CN" w:bidi="hi-IN"/>
              </w:rPr>
            </w:pPr>
            <w:r>
              <w:rPr>
                <w:rFonts w:eastAsia="Lucida Sans Unicode"/>
                <w:kern w:val="2"/>
                <w:sz w:val="24"/>
                <w:szCs w:val="24"/>
                <w:lang w:eastAsia="zh-CN" w:bidi="hi-IN"/>
              </w:rPr>
              <w:t>уметь находить и выделять корень слова, приставку, суффикс, окончание и основу</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2"/>
              </w:numPr>
              <w:tabs>
                <w:tab w:val="num" w:pos="360"/>
                <w:tab w:val="num" w:pos="482"/>
              </w:tabs>
              <w:suppressAutoHyphens/>
              <w:snapToGrid w:val="0"/>
              <w:spacing w:line="240" w:lineRule="auto"/>
              <w:ind w:left="482" w:hanging="482"/>
              <w:jc w:val="left"/>
              <w:rPr>
                <w:rFonts w:eastAsia="Lucida Sans Unicode"/>
                <w:i/>
                <w:kern w:val="2"/>
                <w:sz w:val="24"/>
                <w:szCs w:val="24"/>
                <w:lang w:eastAsia="zh-CN" w:bidi="hi-IN"/>
              </w:rPr>
            </w:pPr>
            <w:r>
              <w:rPr>
                <w:rFonts w:eastAsia="Lucida Sans Unicode"/>
                <w:i/>
                <w:kern w:val="2"/>
                <w:sz w:val="24"/>
                <w:szCs w:val="24"/>
                <w:lang w:eastAsia="zh-CN" w:bidi="hi-IN"/>
              </w:rPr>
              <w:t>выделять в словах основу (в простых случаях), понимать</w:t>
            </w:r>
          </w:p>
          <w:p w:rsidR="00124D43" w:rsidRDefault="00124D43">
            <w:pPr>
              <w:widowControl w:val="0"/>
              <w:tabs>
                <w:tab w:val="num" w:pos="482"/>
              </w:tabs>
              <w:suppressAutoHyphens/>
              <w:snapToGrid w:val="0"/>
              <w:spacing w:line="240" w:lineRule="auto"/>
              <w:ind w:left="482" w:hanging="482"/>
              <w:jc w:val="left"/>
              <w:rPr>
                <w:rFonts w:eastAsia="Lucida Sans Unicode"/>
                <w:i/>
                <w:kern w:val="2"/>
                <w:sz w:val="24"/>
                <w:szCs w:val="24"/>
                <w:lang w:eastAsia="zh-CN" w:bidi="hi-IN"/>
              </w:rPr>
            </w:pPr>
            <w:r>
              <w:rPr>
                <w:rFonts w:eastAsia="Lucida Sans Unicode"/>
                <w:i/>
                <w:kern w:val="2"/>
                <w:sz w:val="24"/>
                <w:szCs w:val="24"/>
                <w:lang w:eastAsia="zh-CN" w:bidi="hi-IN"/>
              </w:rPr>
              <w:t>роль каждой из её частей (корня, приставки, суффикса) в передаче</w:t>
            </w:r>
          </w:p>
          <w:p w:rsidR="00124D43" w:rsidRDefault="00124D43">
            <w:pPr>
              <w:widowControl w:val="0"/>
              <w:tabs>
                <w:tab w:val="num" w:pos="482"/>
              </w:tabs>
              <w:suppressAutoHyphens/>
              <w:snapToGrid w:val="0"/>
              <w:spacing w:line="240" w:lineRule="auto"/>
              <w:ind w:left="482" w:hanging="482"/>
              <w:jc w:val="left"/>
              <w:rPr>
                <w:rFonts w:eastAsia="Lucida Sans Unicode"/>
                <w:i/>
                <w:kern w:val="2"/>
                <w:sz w:val="24"/>
                <w:szCs w:val="24"/>
                <w:lang w:eastAsia="zh-CN" w:bidi="hi-IN"/>
              </w:rPr>
            </w:pPr>
            <w:r>
              <w:rPr>
                <w:rFonts w:eastAsia="Lucida Sans Unicode"/>
                <w:i/>
                <w:kern w:val="2"/>
                <w:sz w:val="24"/>
                <w:szCs w:val="24"/>
                <w:lang w:eastAsia="zh-CN" w:bidi="hi-IN"/>
              </w:rPr>
              <w:t>лексического значения слова (без термина);</w:t>
            </w:r>
          </w:p>
          <w:p w:rsidR="00124D43" w:rsidRDefault="00124D43">
            <w:pPr>
              <w:widowControl w:val="0"/>
              <w:numPr>
                <w:ilvl w:val="0"/>
                <w:numId w:val="2"/>
              </w:numPr>
              <w:tabs>
                <w:tab w:val="num" w:pos="360"/>
                <w:tab w:val="num" w:pos="482"/>
              </w:tabs>
              <w:suppressAutoHyphens/>
              <w:snapToGrid w:val="0"/>
              <w:spacing w:line="240" w:lineRule="auto"/>
              <w:ind w:left="482" w:hanging="482"/>
              <w:jc w:val="left"/>
              <w:rPr>
                <w:rFonts w:eastAsia="Lucida Sans Unicode"/>
                <w:i/>
                <w:kern w:val="2"/>
                <w:sz w:val="24"/>
                <w:szCs w:val="24"/>
                <w:lang w:eastAsia="zh-CN" w:bidi="hi-IN"/>
              </w:rPr>
            </w:pPr>
            <w:r>
              <w:rPr>
                <w:rFonts w:eastAsia="Lucida Sans Unicode"/>
                <w:i/>
                <w:kern w:val="2"/>
                <w:sz w:val="24"/>
                <w:szCs w:val="24"/>
                <w:lang w:eastAsia="zh-CN" w:bidi="hi-IN"/>
              </w:rPr>
              <w:t>отличать от других сложные слова, выделять в них два корня;</w:t>
            </w:r>
          </w:p>
          <w:p w:rsidR="00124D43" w:rsidRDefault="00124D43">
            <w:pPr>
              <w:widowControl w:val="0"/>
              <w:numPr>
                <w:ilvl w:val="0"/>
                <w:numId w:val="2"/>
              </w:numPr>
              <w:tabs>
                <w:tab w:val="num" w:pos="360"/>
                <w:tab w:val="num" w:pos="482"/>
              </w:tabs>
              <w:suppressAutoHyphens/>
              <w:snapToGrid w:val="0"/>
              <w:spacing w:line="240" w:lineRule="auto"/>
              <w:ind w:left="482" w:hanging="482"/>
              <w:jc w:val="left"/>
              <w:rPr>
                <w:rFonts w:eastAsia="Lucida Sans Unicode"/>
                <w:i/>
                <w:kern w:val="2"/>
                <w:sz w:val="24"/>
                <w:szCs w:val="24"/>
                <w:lang w:eastAsia="zh-CN" w:bidi="hi-IN"/>
              </w:rPr>
            </w:pPr>
            <w:r>
              <w:rPr>
                <w:rFonts w:eastAsia="Lucida Sans Unicode"/>
                <w:i/>
                <w:kern w:val="2"/>
                <w:sz w:val="24"/>
                <w:szCs w:val="24"/>
                <w:lang w:eastAsia="zh-CN" w:bidi="hi-IN"/>
              </w:rPr>
              <w:t>понимать значения, вносимые в слово суффиксами и приставками (в пределах накопленного опыта), образовывать слова с этими морфемами для передачи соответствующего значения;</w:t>
            </w:r>
          </w:p>
          <w:p w:rsidR="00124D43" w:rsidRDefault="00124D43">
            <w:pPr>
              <w:widowControl w:val="0"/>
              <w:numPr>
                <w:ilvl w:val="0"/>
                <w:numId w:val="2"/>
              </w:numPr>
              <w:tabs>
                <w:tab w:val="num" w:pos="360"/>
                <w:tab w:val="num" w:pos="482"/>
              </w:tabs>
              <w:suppressAutoHyphens/>
              <w:snapToGrid w:val="0"/>
              <w:spacing w:line="240" w:lineRule="auto"/>
              <w:ind w:left="482" w:hanging="482"/>
              <w:jc w:val="left"/>
              <w:rPr>
                <w:rFonts w:eastAsia="Lucida Sans Unicode"/>
                <w:i/>
                <w:kern w:val="2"/>
                <w:sz w:val="24"/>
                <w:szCs w:val="24"/>
                <w:lang w:eastAsia="zh-CN" w:bidi="hi-IN"/>
              </w:rPr>
            </w:pPr>
            <w:r>
              <w:rPr>
                <w:rFonts w:eastAsia="Lucida Sans Unicode"/>
                <w:i/>
                <w:kern w:val="2"/>
                <w:sz w:val="24"/>
                <w:szCs w:val="24"/>
                <w:lang w:eastAsia="zh-CN" w:bidi="hi-IN"/>
              </w:rPr>
              <w:t>правильно употреблять отдельные приставки, соотнося их с предлогами (в объёме программы);</w:t>
            </w:r>
          </w:p>
          <w:p w:rsidR="00124D43" w:rsidRDefault="00124D43">
            <w:pPr>
              <w:widowControl w:val="0"/>
              <w:numPr>
                <w:ilvl w:val="0"/>
                <w:numId w:val="2"/>
              </w:numPr>
              <w:tabs>
                <w:tab w:val="num" w:pos="360"/>
                <w:tab w:val="num" w:pos="482"/>
              </w:tabs>
              <w:suppressAutoHyphens/>
              <w:snapToGrid w:val="0"/>
              <w:spacing w:line="240" w:lineRule="auto"/>
              <w:ind w:left="482" w:hanging="482"/>
              <w:jc w:val="left"/>
              <w:rPr>
                <w:rFonts w:eastAsia="Lucida Sans Unicode"/>
                <w:i/>
                <w:kern w:val="2"/>
                <w:sz w:val="24"/>
                <w:szCs w:val="24"/>
                <w:lang w:eastAsia="zh-CN" w:bidi="hi-IN"/>
              </w:rPr>
            </w:pPr>
            <w:r>
              <w:rPr>
                <w:rFonts w:eastAsia="Lucida Sans Unicode"/>
                <w:i/>
                <w:kern w:val="2"/>
                <w:sz w:val="24"/>
                <w:szCs w:val="24"/>
                <w:lang w:eastAsia="zh-CN" w:bidi="hi-IN"/>
              </w:rPr>
              <w:t>самостоятельно подбирать слова к предложенной модели;</w:t>
            </w:r>
          </w:p>
          <w:p w:rsidR="00124D43" w:rsidRDefault="00124D43">
            <w:pPr>
              <w:widowControl w:val="0"/>
              <w:tabs>
                <w:tab w:val="num" w:pos="482"/>
              </w:tabs>
              <w:suppressAutoHyphens/>
              <w:snapToGrid w:val="0"/>
              <w:spacing w:line="240" w:lineRule="auto"/>
              <w:ind w:left="482" w:hanging="482"/>
              <w:jc w:val="left"/>
              <w:rPr>
                <w:rFonts w:eastAsia="Lucida Sans Unicode"/>
                <w:i/>
                <w:kern w:val="2"/>
                <w:sz w:val="24"/>
                <w:szCs w:val="24"/>
                <w:lang w:eastAsia="zh-CN" w:bidi="hi-IN"/>
              </w:rPr>
            </w:pPr>
            <w:r>
              <w:rPr>
                <w:rFonts w:eastAsia="Lucida Sans Unicode"/>
                <w:i/>
                <w:kern w:val="2"/>
                <w:sz w:val="24"/>
                <w:szCs w:val="24"/>
                <w:lang w:eastAsia="zh-CN" w:bidi="hi-IN"/>
              </w:rPr>
              <w:t xml:space="preserve"> </w:t>
            </w:r>
            <w:proofErr w:type="gramStart"/>
            <w:r>
              <w:rPr>
                <w:rFonts w:eastAsia="Lucida Sans Unicode"/>
                <w:i/>
                <w:kern w:val="2"/>
                <w:sz w:val="24"/>
                <w:szCs w:val="24"/>
                <w:lang w:eastAsia="zh-CN" w:bidi="hi-IN"/>
              </w:rPr>
              <w:t>выполнять полный разбор слов по составу (в соответствии</w:t>
            </w:r>
            <w:proofErr w:type="gramEnd"/>
          </w:p>
          <w:p w:rsidR="00124D43" w:rsidRDefault="00124D43">
            <w:pPr>
              <w:widowControl w:val="0"/>
              <w:tabs>
                <w:tab w:val="num" w:pos="482"/>
              </w:tabs>
              <w:suppressAutoHyphens/>
              <w:snapToGrid w:val="0"/>
              <w:spacing w:line="240" w:lineRule="auto"/>
              <w:ind w:left="482" w:hanging="482"/>
              <w:jc w:val="left"/>
              <w:rPr>
                <w:rFonts w:eastAsia="Lucida Sans Unicode"/>
                <w:i/>
                <w:kern w:val="2"/>
                <w:sz w:val="24"/>
                <w:szCs w:val="24"/>
                <w:lang w:eastAsia="zh-CN" w:bidi="hi-IN"/>
              </w:rPr>
            </w:pPr>
            <w:r>
              <w:rPr>
                <w:rFonts w:eastAsia="Lucida Sans Unicode"/>
                <w:i/>
                <w:kern w:val="2"/>
                <w:sz w:val="24"/>
                <w:szCs w:val="24"/>
                <w:lang w:eastAsia="zh-CN" w:bidi="hi-IN"/>
              </w:rPr>
              <w:t>с освоенным способом действия), выделять в слове нулевое окончание.</w:t>
            </w:r>
          </w:p>
        </w:tc>
      </w:tr>
      <w:tr w:rsidR="00124D43" w:rsidTr="00124D43">
        <w:trPr>
          <w:trHeight w:val="1717"/>
        </w:trPr>
        <w:tc>
          <w:tcPr>
            <w:tcW w:w="2088"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spacing w:after="200" w:line="240" w:lineRule="auto"/>
              <w:ind w:firstLine="0"/>
              <w:jc w:val="left"/>
              <w:rPr>
                <w:rFonts w:eastAsia="Lucida Sans Unicode"/>
                <w:kern w:val="2"/>
                <w:sz w:val="24"/>
                <w:szCs w:val="24"/>
                <w:lang w:eastAsia="zh-CN" w:bidi="hi-IN"/>
              </w:rPr>
            </w:pPr>
            <w:r>
              <w:rPr>
                <w:rFonts w:eastAsia="Lucida Sans Unicode"/>
                <w:b/>
                <w:kern w:val="2"/>
                <w:sz w:val="24"/>
                <w:szCs w:val="24"/>
                <w:lang w:eastAsia="zh-CN" w:bidi="hi-IN"/>
              </w:rPr>
              <w:lastRenderedPageBreak/>
              <w:t>лексика</w:t>
            </w:r>
          </w:p>
        </w:tc>
        <w:tc>
          <w:tcPr>
            <w:tcW w:w="3501" w:type="dxa"/>
            <w:tcBorders>
              <w:top w:val="single" w:sz="4" w:space="0" w:color="000000"/>
              <w:left w:val="single" w:sz="4" w:space="0" w:color="000000"/>
              <w:bottom w:val="single" w:sz="4" w:space="0" w:color="000000"/>
              <w:right w:val="nil"/>
            </w:tcBorders>
            <w:hideMark/>
          </w:tcPr>
          <w:p w:rsidR="00124D43" w:rsidRDefault="00124D43">
            <w:pPr>
              <w:widowControl w:val="0"/>
              <w:numPr>
                <w:ilvl w:val="0"/>
                <w:numId w:val="2"/>
              </w:numPr>
              <w:tabs>
                <w:tab w:val="num" w:pos="360"/>
              </w:tabs>
              <w:suppressAutoHyphens/>
              <w:spacing w:line="240" w:lineRule="auto"/>
              <w:ind w:left="362" w:hanging="362"/>
              <w:jc w:val="left"/>
              <w:rPr>
                <w:rFonts w:eastAsia="Lucida Sans Unicode"/>
                <w:kern w:val="2"/>
                <w:sz w:val="24"/>
                <w:szCs w:val="24"/>
                <w:lang w:eastAsia="zh-CN" w:bidi="hi-IN"/>
              </w:rPr>
            </w:pPr>
            <w:r>
              <w:rPr>
                <w:rFonts w:eastAsia="Lucida Sans Unicode"/>
                <w:kern w:val="2"/>
                <w:sz w:val="24"/>
                <w:szCs w:val="24"/>
                <w:lang w:eastAsia="zh-CN" w:bidi="hi-IN"/>
              </w:rPr>
              <w:t>значение слова</w:t>
            </w:r>
          </w:p>
          <w:p w:rsidR="00124D43" w:rsidRDefault="00124D43">
            <w:pPr>
              <w:widowControl w:val="0"/>
              <w:numPr>
                <w:ilvl w:val="0"/>
                <w:numId w:val="2"/>
              </w:numPr>
              <w:tabs>
                <w:tab w:val="num" w:pos="360"/>
              </w:tabs>
              <w:suppressAutoHyphens/>
              <w:spacing w:line="240" w:lineRule="auto"/>
              <w:ind w:left="362" w:hanging="362"/>
              <w:jc w:val="left"/>
              <w:rPr>
                <w:rFonts w:eastAsia="Lucida Sans Unicode"/>
                <w:kern w:val="2"/>
                <w:sz w:val="24"/>
                <w:szCs w:val="24"/>
                <w:lang w:eastAsia="zh-CN" w:bidi="hi-IN"/>
              </w:rPr>
            </w:pPr>
            <w:r>
              <w:rPr>
                <w:rFonts w:eastAsia="Lucida Sans Unicode"/>
                <w:kern w:val="2"/>
                <w:sz w:val="24"/>
                <w:szCs w:val="24"/>
                <w:lang w:eastAsia="zh-CN" w:bidi="hi-IN"/>
              </w:rPr>
              <w:t>многозначные  слова</w:t>
            </w:r>
          </w:p>
          <w:p w:rsidR="00124D43" w:rsidRDefault="00124D43">
            <w:pPr>
              <w:widowControl w:val="0"/>
              <w:numPr>
                <w:ilvl w:val="0"/>
                <w:numId w:val="2"/>
              </w:numPr>
              <w:tabs>
                <w:tab w:val="num" w:pos="360"/>
              </w:tabs>
              <w:suppressAutoHyphens/>
              <w:spacing w:line="240" w:lineRule="auto"/>
              <w:ind w:left="362" w:hanging="362"/>
              <w:jc w:val="left"/>
              <w:rPr>
                <w:rFonts w:eastAsia="Lucida Sans Unicode"/>
                <w:kern w:val="2"/>
                <w:sz w:val="24"/>
                <w:szCs w:val="24"/>
                <w:lang w:eastAsia="zh-CN" w:bidi="hi-IN"/>
              </w:rPr>
            </w:pPr>
            <w:r>
              <w:rPr>
                <w:rFonts w:eastAsia="Lucida Sans Unicode"/>
                <w:kern w:val="2"/>
                <w:sz w:val="24"/>
                <w:szCs w:val="24"/>
                <w:lang w:eastAsia="zh-CN" w:bidi="hi-IN"/>
              </w:rPr>
              <w:t>синонимы и антонимы</w:t>
            </w:r>
          </w:p>
          <w:p w:rsidR="00124D43" w:rsidRDefault="00124D43">
            <w:pPr>
              <w:widowControl w:val="0"/>
              <w:numPr>
                <w:ilvl w:val="0"/>
                <w:numId w:val="2"/>
              </w:numPr>
              <w:tabs>
                <w:tab w:val="num" w:pos="360"/>
              </w:tabs>
              <w:suppressAutoHyphens/>
              <w:spacing w:line="240" w:lineRule="auto"/>
              <w:ind w:left="362" w:hanging="362"/>
              <w:jc w:val="left"/>
              <w:rPr>
                <w:rFonts w:eastAsia="Lucida Sans Unicode"/>
                <w:kern w:val="2"/>
                <w:sz w:val="24"/>
                <w:szCs w:val="24"/>
                <w:lang w:eastAsia="zh-CN" w:bidi="hi-IN"/>
              </w:rPr>
            </w:pPr>
            <w:r>
              <w:rPr>
                <w:rFonts w:eastAsia="Lucida Sans Unicode"/>
                <w:kern w:val="2"/>
                <w:sz w:val="24"/>
                <w:szCs w:val="24"/>
                <w:lang w:eastAsia="zh-CN" w:bidi="hi-IN"/>
              </w:rPr>
              <w:t>особенности словоупотребления</w:t>
            </w:r>
          </w:p>
          <w:p w:rsidR="00124D43" w:rsidRDefault="00124D43">
            <w:pPr>
              <w:widowControl w:val="0"/>
              <w:numPr>
                <w:ilvl w:val="0"/>
                <w:numId w:val="2"/>
              </w:numPr>
              <w:tabs>
                <w:tab w:val="num" w:pos="360"/>
              </w:tabs>
              <w:suppressAutoHyphens/>
              <w:spacing w:line="240" w:lineRule="auto"/>
              <w:ind w:left="362" w:hanging="362"/>
              <w:jc w:val="left"/>
              <w:rPr>
                <w:rFonts w:eastAsia="Lucida Sans Unicode"/>
                <w:kern w:val="2"/>
                <w:sz w:val="24"/>
                <w:szCs w:val="24"/>
                <w:lang w:eastAsia="zh-CN" w:bidi="hi-IN"/>
              </w:rPr>
            </w:pPr>
            <w:r>
              <w:rPr>
                <w:rFonts w:eastAsia="Lucida Sans Unicode"/>
                <w:kern w:val="2"/>
                <w:sz w:val="24"/>
                <w:szCs w:val="24"/>
                <w:lang w:eastAsia="zh-CN" w:bidi="hi-IN"/>
              </w:rPr>
              <w:t>архаизмы</w:t>
            </w:r>
          </w:p>
          <w:p w:rsidR="00124D43" w:rsidRDefault="00124D43">
            <w:pPr>
              <w:widowControl w:val="0"/>
              <w:numPr>
                <w:ilvl w:val="0"/>
                <w:numId w:val="2"/>
              </w:numPr>
              <w:tabs>
                <w:tab w:val="num" w:pos="360"/>
              </w:tabs>
              <w:suppressAutoHyphens/>
              <w:spacing w:line="240" w:lineRule="auto"/>
              <w:ind w:left="362" w:hanging="362"/>
              <w:jc w:val="left"/>
              <w:rPr>
                <w:rFonts w:eastAsia="Lucida Sans Unicode"/>
                <w:kern w:val="2"/>
                <w:sz w:val="24"/>
                <w:szCs w:val="24"/>
                <w:lang w:eastAsia="zh-CN" w:bidi="hi-IN"/>
              </w:rPr>
            </w:pPr>
            <w:r>
              <w:rPr>
                <w:rFonts w:eastAsia="Lucida Sans Unicode"/>
                <w:kern w:val="2"/>
                <w:sz w:val="24"/>
                <w:szCs w:val="24"/>
                <w:lang w:eastAsia="zh-CN" w:bidi="hi-IN"/>
              </w:rPr>
              <w:t>словари</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2"/>
              </w:numPr>
              <w:tabs>
                <w:tab w:val="num" w:pos="360"/>
              </w:tabs>
              <w:suppressAutoHyphens/>
              <w:snapToGrid w:val="0"/>
              <w:spacing w:line="240" w:lineRule="auto"/>
              <w:ind w:left="362" w:hanging="362"/>
              <w:jc w:val="left"/>
              <w:rPr>
                <w:rFonts w:eastAsia="Lucida Sans Unicode"/>
                <w:kern w:val="2"/>
                <w:sz w:val="24"/>
                <w:szCs w:val="24"/>
                <w:lang w:eastAsia="zh-CN" w:bidi="hi-IN"/>
              </w:rPr>
            </w:pPr>
            <w:r>
              <w:rPr>
                <w:rFonts w:eastAsia="Lucida Sans Unicode"/>
                <w:kern w:val="2"/>
                <w:sz w:val="24"/>
                <w:szCs w:val="24"/>
                <w:lang w:eastAsia="zh-CN" w:bidi="hi-IN"/>
              </w:rPr>
              <w:t>находить  синонимы и антонимы к словам</w:t>
            </w:r>
          </w:p>
          <w:p w:rsidR="00124D43" w:rsidRDefault="00124D43">
            <w:pPr>
              <w:widowControl w:val="0"/>
              <w:numPr>
                <w:ilvl w:val="0"/>
                <w:numId w:val="2"/>
              </w:numPr>
              <w:tabs>
                <w:tab w:val="num" w:pos="360"/>
              </w:tabs>
              <w:suppressAutoHyphens/>
              <w:snapToGrid w:val="0"/>
              <w:spacing w:line="240" w:lineRule="auto"/>
              <w:ind w:left="362" w:hanging="362"/>
              <w:jc w:val="left"/>
              <w:rPr>
                <w:rFonts w:eastAsia="Lucida Sans Unicode"/>
                <w:kern w:val="2"/>
                <w:sz w:val="24"/>
                <w:szCs w:val="24"/>
                <w:lang w:eastAsia="zh-CN" w:bidi="hi-IN"/>
              </w:rPr>
            </w:pPr>
            <w:r>
              <w:rPr>
                <w:rFonts w:eastAsia="Lucida Sans Unicode"/>
                <w:kern w:val="2"/>
                <w:sz w:val="24"/>
                <w:szCs w:val="24"/>
                <w:lang w:eastAsia="zh-CN" w:bidi="hi-IN"/>
              </w:rPr>
              <w:t>употреблять слова в прямом и переносном значении слова</w:t>
            </w:r>
          </w:p>
          <w:p w:rsidR="00124D43" w:rsidRDefault="00124D43">
            <w:pPr>
              <w:widowControl w:val="0"/>
              <w:numPr>
                <w:ilvl w:val="0"/>
                <w:numId w:val="2"/>
              </w:numPr>
              <w:tabs>
                <w:tab w:val="num" w:pos="360"/>
              </w:tabs>
              <w:suppressAutoHyphens/>
              <w:snapToGrid w:val="0"/>
              <w:spacing w:line="240" w:lineRule="auto"/>
              <w:ind w:left="362" w:hanging="362"/>
              <w:jc w:val="left"/>
              <w:rPr>
                <w:rFonts w:eastAsia="Lucida Sans Unicode"/>
                <w:kern w:val="2"/>
                <w:sz w:val="24"/>
                <w:szCs w:val="24"/>
                <w:lang w:eastAsia="zh-CN" w:bidi="hi-IN"/>
              </w:rPr>
            </w:pPr>
            <w:r>
              <w:rPr>
                <w:rFonts w:eastAsia="Lucida Sans Unicode"/>
                <w:kern w:val="2"/>
                <w:sz w:val="24"/>
                <w:szCs w:val="24"/>
                <w:lang w:eastAsia="zh-CN" w:bidi="hi-IN"/>
              </w:rPr>
              <w:t>обогащение словарного запаса</w:t>
            </w:r>
          </w:p>
          <w:p w:rsidR="00124D43" w:rsidRDefault="00124D43">
            <w:pPr>
              <w:widowControl w:val="0"/>
              <w:numPr>
                <w:ilvl w:val="0"/>
                <w:numId w:val="2"/>
              </w:numPr>
              <w:tabs>
                <w:tab w:val="num" w:pos="360"/>
              </w:tabs>
              <w:suppressAutoHyphens/>
              <w:snapToGrid w:val="0"/>
              <w:spacing w:line="240" w:lineRule="auto"/>
              <w:ind w:left="362" w:hanging="362"/>
              <w:jc w:val="left"/>
              <w:rPr>
                <w:rFonts w:eastAsia="Lucida Sans Unicode"/>
                <w:kern w:val="2"/>
                <w:sz w:val="24"/>
                <w:szCs w:val="24"/>
                <w:lang w:eastAsia="zh-CN" w:bidi="hi-IN"/>
              </w:rPr>
            </w:pPr>
            <w:r>
              <w:rPr>
                <w:rFonts w:eastAsia="Lucida Sans Unicode"/>
                <w:kern w:val="2"/>
                <w:sz w:val="24"/>
                <w:szCs w:val="24"/>
                <w:lang w:eastAsia="zh-CN" w:bidi="hi-IN"/>
              </w:rPr>
              <w:t>употреблять в речи новые слова и сочетания слов</w:t>
            </w:r>
          </w:p>
          <w:p w:rsidR="00124D43" w:rsidRDefault="00124D43">
            <w:pPr>
              <w:widowControl w:val="0"/>
              <w:numPr>
                <w:ilvl w:val="0"/>
                <w:numId w:val="2"/>
              </w:numPr>
              <w:tabs>
                <w:tab w:val="num" w:pos="360"/>
              </w:tabs>
              <w:suppressAutoHyphens/>
              <w:snapToGrid w:val="0"/>
              <w:spacing w:line="240" w:lineRule="auto"/>
              <w:ind w:left="362" w:hanging="362"/>
              <w:jc w:val="left"/>
              <w:rPr>
                <w:rFonts w:eastAsia="Lucida Sans Unicode"/>
                <w:b/>
                <w:kern w:val="2"/>
                <w:sz w:val="24"/>
                <w:szCs w:val="24"/>
                <w:lang w:eastAsia="zh-CN" w:bidi="hi-IN"/>
              </w:rPr>
            </w:pPr>
            <w:r>
              <w:rPr>
                <w:rFonts w:eastAsia="Lucida Sans Unicode"/>
                <w:kern w:val="2"/>
                <w:sz w:val="24"/>
                <w:szCs w:val="24"/>
                <w:lang w:eastAsia="zh-CN" w:bidi="hi-IN"/>
              </w:rPr>
              <w:t>уметь использовать словари</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2"/>
              </w:numPr>
              <w:tabs>
                <w:tab w:val="num" w:pos="360"/>
              </w:tabs>
              <w:suppressAutoHyphens/>
              <w:snapToGrid w:val="0"/>
              <w:spacing w:line="240" w:lineRule="auto"/>
              <w:ind w:left="362" w:hanging="362"/>
              <w:jc w:val="left"/>
              <w:rPr>
                <w:rFonts w:eastAsia="Lucida Sans Unicode"/>
                <w:i/>
                <w:kern w:val="2"/>
                <w:sz w:val="24"/>
                <w:szCs w:val="24"/>
                <w:lang w:eastAsia="zh-CN" w:bidi="hi-IN"/>
              </w:rPr>
            </w:pPr>
            <w:r>
              <w:rPr>
                <w:rFonts w:eastAsia="Lucida Sans Unicode"/>
                <w:i/>
                <w:kern w:val="2"/>
                <w:sz w:val="24"/>
                <w:szCs w:val="24"/>
                <w:lang w:eastAsia="zh-CN" w:bidi="hi-IN"/>
              </w:rPr>
              <w:t>выяснять значения незнакомых слов в доступных источниках</w:t>
            </w:r>
          </w:p>
          <w:p w:rsidR="00124D43" w:rsidRDefault="00124D43">
            <w:pPr>
              <w:widowControl w:val="0"/>
              <w:suppressAutoHyphens/>
              <w:snapToGrid w:val="0"/>
              <w:spacing w:line="240" w:lineRule="auto"/>
              <w:ind w:left="362" w:hanging="362"/>
              <w:jc w:val="left"/>
              <w:rPr>
                <w:rFonts w:eastAsia="Lucida Sans Unicode"/>
                <w:i/>
                <w:kern w:val="2"/>
                <w:sz w:val="24"/>
                <w:szCs w:val="24"/>
                <w:lang w:eastAsia="zh-CN" w:bidi="hi-IN"/>
              </w:rPr>
            </w:pPr>
            <w:r>
              <w:rPr>
                <w:rFonts w:eastAsia="Lucida Sans Unicode"/>
                <w:i/>
                <w:kern w:val="2"/>
                <w:sz w:val="24"/>
                <w:szCs w:val="24"/>
                <w:lang w:eastAsia="zh-CN" w:bidi="hi-IN"/>
              </w:rPr>
              <w:t>(у взрослых, в толковых словарях для младших школьников);</w:t>
            </w:r>
          </w:p>
          <w:p w:rsidR="00124D43" w:rsidRDefault="00124D43">
            <w:pPr>
              <w:widowControl w:val="0"/>
              <w:numPr>
                <w:ilvl w:val="0"/>
                <w:numId w:val="2"/>
              </w:numPr>
              <w:tabs>
                <w:tab w:val="num" w:pos="360"/>
              </w:tabs>
              <w:suppressAutoHyphens/>
              <w:snapToGrid w:val="0"/>
              <w:spacing w:line="240" w:lineRule="auto"/>
              <w:ind w:left="362" w:hanging="362"/>
              <w:jc w:val="left"/>
              <w:rPr>
                <w:rFonts w:eastAsia="Lucida Sans Unicode"/>
                <w:i/>
                <w:kern w:val="2"/>
                <w:sz w:val="24"/>
                <w:szCs w:val="24"/>
                <w:lang w:eastAsia="zh-CN" w:bidi="hi-IN"/>
              </w:rPr>
            </w:pPr>
            <w:r>
              <w:rPr>
                <w:rFonts w:eastAsia="Lucida Sans Unicode"/>
                <w:i/>
                <w:kern w:val="2"/>
                <w:sz w:val="24"/>
                <w:szCs w:val="24"/>
                <w:lang w:eastAsia="zh-CN" w:bidi="hi-IN"/>
              </w:rPr>
              <w:t>определять значение слова по тексту;</w:t>
            </w:r>
          </w:p>
          <w:p w:rsidR="00124D43" w:rsidRDefault="00124D43">
            <w:pPr>
              <w:widowControl w:val="0"/>
              <w:numPr>
                <w:ilvl w:val="0"/>
                <w:numId w:val="2"/>
              </w:numPr>
              <w:tabs>
                <w:tab w:val="num" w:pos="360"/>
              </w:tabs>
              <w:suppressAutoHyphens/>
              <w:snapToGrid w:val="0"/>
              <w:spacing w:line="240" w:lineRule="auto"/>
              <w:ind w:left="362" w:hanging="362"/>
              <w:jc w:val="left"/>
              <w:rPr>
                <w:rFonts w:eastAsia="Lucida Sans Unicode"/>
                <w:i/>
                <w:kern w:val="2"/>
                <w:sz w:val="24"/>
                <w:szCs w:val="24"/>
                <w:lang w:eastAsia="zh-CN" w:bidi="hi-IN"/>
              </w:rPr>
            </w:pPr>
            <w:r>
              <w:rPr>
                <w:rFonts w:eastAsia="Lucida Sans Unicode"/>
                <w:i/>
                <w:kern w:val="2"/>
                <w:sz w:val="24"/>
                <w:szCs w:val="24"/>
                <w:lang w:eastAsia="zh-CN" w:bidi="hi-IN"/>
              </w:rPr>
              <w:t>наблюдать за использованием синонимов и антонимов в речи;</w:t>
            </w:r>
          </w:p>
          <w:p w:rsidR="00124D43" w:rsidRDefault="00124D43">
            <w:pPr>
              <w:widowControl w:val="0"/>
              <w:numPr>
                <w:ilvl w:val="0"/>
                <w:numId w:val="2"/>
              </w:numPr>
              <w:tabs>
                <w:tab w:val="num" w:pos="360"/>
              </w:tabs>
              <w:suppressAutoHyphens/>
              <w:snapToGrid w:val="0"/>
              <w:spacing w:line="240" w:lineRule="auto"/>
              <w:ind w:left="362" w:hanging="362"/>
              <w:jc w:val="left"/>
              <w:rPr>
                <w:rFonts w:eastAsia="Lucida Sans Unicode"/>
                <w:i/>
                <w:kern w:val="2"/>
                <w:sz w:val="24"/>
                <w:szCs w:val="24"/>
                <w:lang w:eastAsia="zh-CN" w:bidi="hi-IN"/>
              </w:rPr>
            </w:pPr>
            <w:r>
              <w:rPr>
                <w:rFonts w:eastAsia="Lucida Sans Unicode"/>
                <w:i/>
                <w:kern w:val="2"/>
                <w:sz w:val="24"/>
                <w:szCs w:val="24"/>
                <w:lang w:eastAsia="zh-CN" w:bidi="hi-IN"/>
              </w:rPr>
              <w:t>подбирать к предложенным словам 1–2 синонима, антоним;</w:t>
            </w:r>
          </w:p>
          <w:p w:rsidR="00124D43" w:rsidRDefault="00124D43">
            <w:pPr>
              <w:widowControl w:val="0"/>
              <w:numPr>
                <w:ilvl w:val="0"/>
                <w:numId w:val="2"/>
              </w:numPr>
              <w:tabs>
                <w:tab w:val="num" w:pos="360"/>
              </w:tabs>
              <w:suppressAutoHyphens/>
              <w:snapToGrid w:val="0"/>
              <w:spacing w:line="240" w:lineRule="auto"/>
              <w:ind w:left="362" w:hanging="362"/>
              <w:jc w:val="left"/>
              <w:rPr>
                <w:rFonts w:eastAsia="Lucida Sans Unicode"/>
                <w:i/>
                <w:kern w:val="2"/>
                <w:sz w:val="24"/>
                <w:szCs w:val="24"/>
                <w:lang w:eastAsia="zh-CN" w:bidi="hi-IN"/>
              </w:rPr>
            </w:pPr>
            <w:r>
              <w:rPr>
                <w:rFonts w:eastAsia="Lucida Sans Unicode"/>
                <w:i/>
                <w:kern w:val="2"/>
                <w:sz w:val="24"/>
                <w:szCs w:val="24"/>
                <w:lang w:eastAsia="zh-CN" w:bidi="hi-IN"/>
              </w:rPr>
              <w:t xml:space="preserve"> понимать, что в языке есть слова с одним или несколькими</w:t>
            </w:r>
          </w:p>
          <w:p w:rsidR="00124D43" w:rsidRDefault="00124D43">
            <w:pPr>
              <w:widowControl w:val="0"/>
              <w:numPr>
                <w:ilvl w:val="0"/>
                <w:numId w:val="2"/>
              </w:numPr>
              <w:tabs>
                <w:tab w:val="num" w:pos="360"/>
              </w:tabs>
              <w:suppressAutoHyphens/>
              <w:snapToGrid w:val="0"/>
              <w:spacing w:line="240" w:lineRule="auto"/>
              <w:ind w:left="362" w:hanging="362"/>
              <w:jc w:val="left"/>
              <w:rPr>
                <w:rFonts w:eastAsia="Lucida Sans Unicode"/>
                <w:i/>
                <w:kern w:val="2"/>
                <w:sz w:val="24"/>
                <w:szCs w:val="24"/>
                <w:lang w:eastAsia="zh-CN" w:bidi="hi-IN"/>
              </w:rPr>
            </w:pPr>
            <w:r>
              <w:rPr>
                <w:rFonts w:eastAsia="Lucida Sans Unicode"/>
                <w:i/>
                <w:kern w:val="2"/>
                <w:sz w:val="24"/>
                <w:szCs w:val="24"/>
                <w:lang w:eastAsia="zh-CN" w:bidi="hi-IN"/>
              </w:rPr>
              <w:t>значениями, что слова могут употребляться в прямом или переносном значении; замечать в художественных текстах слова, употреблённые в переносном значении.</w:t>
            </w:r>
          </w:p>
        </w:tc>
      </w:tr>
      <w:tr w:rsidR="00124D43" w:rsidTr="00124D43">
        <w:trPr>
          <w:trHeight w:val="1717"/>
        </w:trPr>
        <w:tc>
          <w:tcPr>
            <w:tcW w:w="2088"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spacing w:after="200" w:line="240" w:lineRule="auto"/>
              <w:ind w:firstLine="0"/>
              <w:jc w:val="left"/>
              <w:rPr>
                <w:rFonts w:eastAsia="Lucida Sans Unicode"/>
                <w:kern w:val="2"/>
                <w:sz w:val="24"/>
                <w:szCs w:val="24"/>
                <w:lang w:eastAsia="zh-CN" w:bidi="hi-IN"/>
              </w:rPr>
            </w:pPr>
            <w:r>
              <w:rPr>
                <w:rFonts w:eastAsia="Lucida Sans Unicode"/>
                <w:b/>
                <w:kern w:val="2"/>
                <w:sz w:val="24"/>
                <w:szCs w:val="24"/>
                <w:lang w:eastAsia="zh-CN" w:bidi="hi-IN"/>
              </w:rPr>
              <w:t>морфология</w:t>
            </w:r>
          </w:p>
        </w:tc>
        <w:tc>
          <w:tcPr>
            <w:tcW w:w="3501" w:type="dxa"/>
            <w:tcBorders>
              <w:top w:val="single" w:sz="4" w:space="0" w:color="000000"/>
              <w:left w:val="single" w:sz="4" w:space="0" w:color="000000"/>
              <w:bottom w:val="single" w:sz="4" w:space="0" w:color="000000"/>
              <w:right w:val="nil"/>
            </w:tcBorders>
          </w:tcPr>
          <w:p w:rsidR="00124D43" w:rsidRDefault="00124D43">
            <w:pPr>
              <w:widowControl w:val="0"/>
              <w:numPr>
                <w:ilvl w:val="0"/>
                <w:numId w:val="2"/>
              </w:numPr>
              <w:tabs>
                <w:tab w:val="num" w:pos="360"/>
              </w:tabs>
              <w:suppressAutoHyphens/>
              <w:spacing w:line="240" w:lineRule="auto"/>
              <w:ind w:left="362" w:hanging="362"/>
              <w:jc w:val="left"/>
              <w:rPr>
                <w:rFonts w:eastAsia="Lucida Sans Unicode"/>
                <w:kern w:val="2"/>
                <w:sz w:val="24"/>
                <w:szCs w:val="24"/>
                <w:lang w:eastAsia="zh-CN" w:bidi="hi-IN"/>
              </w:rPr>
            </w:pPr>
            <w:r>
              <w:rPr>
                <w:rFonts w:eastAsia="Lucida Sans Unicode"/>
                <w:kern w:val="2"/>
                <w:sz w:val="24"/>
                <w:szCs w:val="24"/>
                <w:lang w:eastAsia="zh-CN" w:bidi="hi-IN"/>
              </w:rPr>
              <w:t>морфологический разбор</w:t>
            </w:r>
          </w:p>
          <w:p w:rsidR="00124D43" w:rsidRDefault="00124D43">
            <w:pPr>
              <w:widowControl w:val="0"/>
              <w:numPr>
                <w:ilvl w:val="0"/>
                <w:numId w:val="2"/>
              </w:numPr>
              <w:tabs>
                <w:tab w:val="num" w:pos="360"/>
              </w:tabs>
              <w:suppressAutoHyphens/>
              <w:spacing w:line="240" w:lineRule="auto"/>
              <w:ind w:left="362" w:hanging="362"/>
              <w:jc w:val="left"/>
              <w:rPr>
                <w:rFonts w:eastAsia="Lucida Sans Unicode"/>
                <w:kern w:val="2"/>
                <w:sz w:val="24"/>
                <w:szCs w:val="24"/>
                <w:lang w:eastAsia="zh-CN" w:bidi="hi-IN"/>
              </w:rPr>
            </w:pPr>
            <w:r>
              <w:rPr>
                <w:rFonts w:eastAsia="Lucida Sans Unicode"/>
                <w:kern w:val="2"/>
                <w:sz w:val="24"/>
                <w:szCs w:val="24"/>
                <w:lang w:eastAsia="zh-CN" w:bidi="hi-IN"/>
              </w:rPr>
              <w:t>местоимение</w:t>
            </w:r>
          </w:p>
          <w:p w:rsidR="00124D43" w:rsidRDefault="00124D43">
            <w:pPr>
              <w:widowControl w:val="0"/>
              <w:numPr>
                <w:ilvl w:val="0"/>
                <w:numId w:val="2"/>
              </w:numPr>
              <w:tabs>
                <w:tab w:val="num" w:pos="360"/>
              </w:tabs>
              <w:suppressAutoHyphens/>
              <w:spacing w:line="240" w:lineRule="auto"/>
              <w:ind w:left="362" w:hanging="362"/>
              <w:jc w:val="left"/>
              <w:rPr>
                <w:rFonts w:eastAsia="Lucida Sans Unicode"/>
                <w:kern w:val="2"/>
                <w:sz w:val="24"/>
                <w:szCs w:val="24"/>
                <w:lang w:eastAsia="zh-CN" w:bidi="hi-IN"/>
              </w:rPr>
            </w:pPr>
            <w:r>
              <w:rPr>
                <w:rFonts w:eastAsia="Lucida Sans Unicode"/>
                <w:kern w:val="2"/>
                <w:sz w:val="24"/>
                <w:szCs w:val="24"/>
                <w:lang w:eastAsia="zh-CN" w:bidi="hi-IN"/>
              </w:rPr>
              <w:t>междометия</w:t>
            </w:r>
          </w:p>
          <w:p w:rsidR="00124D43" w:rsidRDefault="00124D43">
            <w:pPr>
              <w:widowControl w:val="0"/>
              <w:suppressAutoHyphens/>
              <w:spacing w:line="240" w:lineRule="auto"/>
              <w:ind w:left="362" w:firstLine="0"/>
              <w:jc w:val="left"/>
              <w:rPr>
                <w:rFonts w:eastAsia="Lucida Sans Unicode"/>
                <w:kern w:val="2"/>
                <w:sz w:val="24"/>
                <w:szCs w:val="24"/>
                <w:lang w:eastAsia="zh-CN" w:bidi="hi-IN"/>
              </w:rPr>
            </w:pP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2"/>
              </w:numPr>
              <w:tabs>
                <w:tab w:val="num" w:pos="360"/>
              </w:tabs>
              <w:suppressAutoHyphens/>
              <w:snapToGrid w:val="0"/>
              <w:spacing w:line="240" w:lineRule="auto"/>
              <w:ind w:left="362" w:hanging="362"/>
              <w:jc w:val="left"/>
              <w:rPr>
                <w:rFonts w:eastAsia="Lucida Sans Unicode"/>
                <w:kern w:val="2"/>
                <w:sz w:val="24"/>
                <w:szCs w:val="24"/>
                <w:lang w:eastAsia="zh-CN" w:bidi="hi-IN"/>
              </w:rPr>
            </w:pPr>
            <w:r>
              <w:rPr>
                <w:rFonts w:eastAsia="Lucida Sans Unicode"/>
                <w:kern w:val="2"/>
                <w:sz w:val="24"/>
                <w:szCs w:val="24"/>
                <w:lang w:eastAsia="zh-CN" w:bidi="hi-IN"/>
              </w:rPr>
              <w:t>уметь ставить вопросы к словам</w:t>
            </w:r>
          </w:p>
          <w:p w:rsidR="00124D43" w:rsidRDefault="00124D43">
            <w:pPr>
              <w:widowControl w:val="0"/>
              <w:numPr>
                <w:ilvl w:val="0"/>
                <w:numId w:val="2"/>
              </w:numPr>
              <w:tabs>
                <w:tab w:val="num" w:pos="360"/>
              </w:tabs>
              <w:suppressAutoHyphens/>
              <w:snapToGrid w:val="0"/>
              <w:spacing w:line="240" w:lineRule="auto"/>
              <w:ind w:left="362" w:hanging="362"/>
              <w:jc w:val="left"/>
              <w:rPr>
                <w:rFonts w:eastAsia="Lucida Sans Unicode"/>
                <w:kern w:val="2"/>
                <w:sz w:val="24"/>
                <w:szCs w:val="24"/>
                <w:lang w:eastAsia="zh-CN" w:bidi="hi-IN"/>
              </w:rPr>
            </w:pPr>
            <w:r>
              <w:rPr>
                <w:rFonts w:eastAsia="Lucida Sans Unicode"/>
                <w:kern w:val="2"/>
                <w:sz w:val="24"/>
                <w:szCs w:val="24"/>
                <w:lang w:eastAsia="zh-CN" w:bidi="hi-IN"/>
              </w:rPr>
              <w:t>выполнять морфологический разбор частей речи</w:t>
            </w:r>
          </w:p>
          <w:p w:rsidR="00124D43" w:rsidRDefault="00124D43">
            <w:pPr>
              <w:widowControl w:val="0"/>
              <w:numPr>
                <w:ilvl w:val="0"/>
                <w:numId w:val="2"/>
              </w:numPr>
              <w:tabs>
                <w:tab w:val="num" w:pos="360"/>
              </w:tabs>
              <w:suppressAutoHyphens/>
              <w:snapToGrid w:val="0"/>
              <w:spacing w:line="240" w:lineRule="auto"/>
              <w:ind w:left="362" w:hanging="362"/>
              <w:jc w:val="left"/>
              <w:rPr>
                <w:rFonts w:eastAsia="Lucida Sans Unicode"/>
                <w:b/>
                <w:kern w:val="2"/>
                <w:sz w:val="24"/>
                <w:szCs w:val="24"/>
                <w:lang w:eastAsia="zh-CN" w:bidi="hi-IN"/>
              </w:rPr>
            </w:pPr>
            <w:r>
              <w:rPr>
                <w:rFonts w:eastAsia="Lucida Sans Unicode"/>
                <w:kern w:val="2"/>
                <w:sz w:val="24"/>
                <w:szCs w:val="24"/>
                <w:lang w:eastAsia="zh-CN" w:bidi="hi-IN"/>
              </w:rPr>
              <w:t>составлять словосочетания</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2"/>
              </w:numPr>
              <w:tabs>
                <w:tab w:val="num" w:pos="360"/>
              </w:tabs>
              <w:suppressAutoHyphens/>
              <w:snapToGrid w:val="0"/>
              <w:spacing w:line="240" w:lineRule="auto"/>
              <w:ind w:left="362" w:hanging="362"/>
              <w:jc w:val="left"/>
              <w:rPr>
                <w:rFonts w:eastAsia="Lucida Sans Unicode"/>
                <w:i/>
                <w:kern w:val="2"/>
                <w:sz w:val="24"/>
                <w:szCs w:val="24"/>
                <w:lang w:eastAsia="zh-CN" w:bidi="hi-IN"/>
              </w:rPr>
            </w:pPr>
            <w:r>
              <w:rPr>
                <w:rFonts w:eastAsia="Lucida Sans Unicode"/>
                <w:i/>
                <w:kern w:val="2"/>
                <w:sz w:val="24"/>
                <w:szCs w:val="24"/>
                <w:lang w:eastAsia="zh-CN" w:bidi="hi-IN"/>
              </w:rPr>
              <w:t xml:space="preserve"> различать смысловые и падежные вопросы, личные и родовые окончания; понимать значения форм настоящего, прошедшего, будущего времени;</w:t>
            </w:r>
          </w:p>
          <w:p w:rsidR="00124D43" w:rsidRDefault="00124D43">
            <w:pPr>
              <w:widowControl w:val="0"/>
              <w:numPr>
                <w:ilvl w:val="0"/>
                <w:numId w:val="2"/>
              </w:numPr>
              <w:tabs>
                <w:tab w:val="num" w:pos="360"/>
              </w:tabs>
              <w:suppressAutoHyphens/>
              <w:snapToGrid w:val="0"/>
              <w:spacing w:line="240" w:lineRule="auto"/>
              <w:ind w:left="362" w:hanging="362"/>
              <w:jc w:val="left"/>
              <w:rPr>
                <w:rFonts w:eastAsia="Lucida Sans Unicode"/>
                <w:i/>
                <w:kern w:val="2"/>
                <w:sz w:val="24"/>
                <w:szCs w:val="24"/>
                <w:lang w:eastAsia="zh-CN" w:bidi="hi-IN"/>
              </w:rPr>
            </w:pPr>
            <w:r>
              <w:rPr>
                <w:rFonts w:eastAsia="Lucida Sans Unicode"/>
                <w:i/>
                <w:kern w:val="2"/>
                <w:sz w:val="24"/>
                <w:szCs w:val="24"/>
                <w:lang w:eastAsia="zh-CN" w:bidi="hi-IN"/>
              </w:rPr>
              <w:t>находить в тексте слова по указанным морфологическим признакам;</w:t>
            </w:r>
          </w:p>
          <w:p w:rsidR="00124D43" w:rsidRDefault="00124D43">
            <w:pPr>
              <w:widowControl w:val="0"/>
              <w:numPr>
                <w:ilvl w:val="0"/>
                <w:numId w:val="2"/>
              </w:numPr>
              <w:tabs>
                <w:tab w:val="num" w:pos="360"/>
              </w:tabs>
              <w:suppressAutoHyphens/>
              <w:snapToGrid w:val="0"/>
              <w:spacing w:line="240" w:lineRule="auto"/>
              <w:ind w:left="362" w:hanging="362"/>
              <w:jc w:val="left"/>
              <w:rPr>
                <w:rFonts w:eastAsia="Lucida Sans Unicode"/>
                <w:i/>
                <w:kern w:val="2"/>
                <w:sz w:val="24"/>
                <w:szCs w:val="24"/>
                <w:lang w:eastAsia="zh-CN" w:bidi="hi-IN"/>
              </w:rPr>
            </w:pPr>
            <w:r>
              <w:rPr>
                <w:rFonts w:eastAsia="Lucida Sans Unicode"/>
                <w:i/>
                <w:kern w:val="2"/>
                <w:sz w:val="24"/>
                <w:szCs w:val="24"/>
                <w:lang w:eastAsia="zh-CN" w:bidi="hi-IN"/>
              </w:rPr>
              <w:t>выполнять полный морфологический анализ имён существительных, имён прилагательных, глаголов на основе освоенного общего способа действия;</w:t>
            </w:r>
          </w:p>
          <w:p w:rsidR="00124D43" w:rsidRDefault="00124D43">
            <w:pPr>
              <w:widowControl w:val="0"/>
              <w:numPr>
                <w:ilvl w:val="0"/>
                <w:numId w:val="2"/>
              </w:numPr>
              <w:tabs>
                <w:tab w:val="num" w:pos="360"/>
              </w:tabs>
              <w:suppressAutoHyphens/>
              <w:snapToGrid w:val="0"/>
              <w:spacing w:line="240" w:lineRule="auto"/>
              <w:ind w:left="362" w:hanging="362"/>
              <w:jc w:val="left"/>
              <w:rPr>
                <w:rFonts w:eastAsia="Lucida Sans Unicode"/>
                <w:i/>
                <w:kern w:val="2"/>
                <w:sz w:val="24"/>
                <w:szCs w:val="24"/>
                <w:lang w:eastAsia="zh-CN" w:bidi="hi-IN"/>
              </w:rPr>
            </w:pPr>
            <w:r>
              <w:rPr>
                <w:rFonts w:eastAsia="Lucida Sans Unicode"/>
                <w:i/>
                <w:kern w:val="2"/>
                <w:sz w:val="24"/>
                <w:szCs w:val="24"/>
                <w:lang w:eastAsia="zh-CN" w:bidi="hi-IN"/>
              </w:rPr>
              <w:t>выделять наречия среди слов других частей речи;</w:t>
            </w:r>
          </w:p>
          <w:p w:rsidR="00124D43" w:rsidRDefault="00124D43">
            <w:pPr>
              <w:widowControl w:val="0"/>
              <w:numPr>
                <w:ilvl w:val="0"/>
                <w:numId w:val="2"/>
              </w:numPr>
              <w:tabs>
                <w:tab w:val="num" w:pos="360"/>
              </w:tabs>
              <w:suppressAutoHyphens/>
              <w:snapToGrid w:val="0"/>
              <w:spacing w:line="240" w:lineRule="auto"/>
              <w:ind w:left="362" w:hanging="362"/>
              <w:jc w:val="left"/>
              <w:rPr>
                <w:rFonts w:eastAsia="Lucida Sans Unicode"/>
                <w:i/>
                <w:kern w:val="2"/>
                <w:sz w:val="24"/>
                <w:szCs w:val="24"/>
                <w:lang w:eastAsia="zh-CN" w:bidi="hi-IN"/>
              </w:rPr>
            </w:pPr>
            <w:r>
              <w:rPr>
                <w:rFonts w:eastAsia="Lucida Sans Unicode"/>
                <w:i/>
                <w:kern w:val="2"/>
                <w:sz w:val="24"/>
                <w:szCs w:val="24"/>
                <w:lang w:eastAsia="zh-CN" w:bidi="hi-IN"/>
              </w:rPr>
              <w:lastRenderedPageBreak/>
              <w:t xml:space="preserve"> соотносить личное местоимение в косвенном падеже с его начальной формой;</w:t>
            </w:r>
          </w:p>
          <w:p w:rsidR="00124D43" w:rsidRDefault="00124D43">
            <w:pPr>
              <w:widowControl w:val="0"/>
              <w:numPr>
                <w:ilvl w:val="0"/>
                <w:numId w:val="2"/>
              </w:numPr>
              <w:tabs>
                <w:tab w:val="num" w:pos="360"/>
              </w:tabs>
              <w:suppressAutoHyphens/>
              <w:snapToGrid w:val="0"/>
              <w:spacing w:line="240" w:lineRule="auto"/>
              <w:ind w:left="362" w:hanging="362"/>
              <w:jc w:val="left"/>
              <w:rPr>
                <w:rFonts w:eastAsia="Lucida Sans Unicode"/>
                <w:i/>
                <w:kern w:val="2"/>
                <w:sz w:val="24"/>
                <w:szCs w:val="24"/>
                <w:lang w:eastAsia="zh-CN" w:bidi="hi-IN"/>
              </w:rPr>
            </w:pPr>
            <w:r>
              <w:rPr>
                <w:rFonts w:eastAsia="Lucida Sans Unicode"/>
                <w:i/>
                <w:kern w:val="2"/>
                <w:sz w:val="24"/>
                <w:szCs w:val="24"/>
                <w:lang w:eastAsia="zh-CN" w:bidi="hi-IN"/>
              </w:rPr>
              <w:t xml:space="preserve">видеть особенности изменения имён прилагательных на </w:t>
            </w:r>
            <w:proofErr w:type="gramStart"/>
            <w:r>
              <w:rPr>
                <w:rFonts w:eastAsia="Lucida Sans Unicode"/>
                <w:i/>
                <w:kern w:val="2"/>
                <w:sz w:val="24"/>
                <w:szCs w:val="24"/>
                <w:lang w:eastAsia="zh-CN" w:bidi="hi-IN"/>
              </w:rPr>
              <w:t>-</w:t>
            </w:r>
            <w:proofErr w:type="spellStart"/>
            <w:r>
              <w:rPr>
                <w:rFonts w:eastAsia="Lucida Sans Unicode"/>
                <w:i/>
                <w:kern w:val="2"/>
                <w:sz w:val="24"/>
                <w:szCs w:val="24"/>
                <w:lang w:eastAsia="zh-CN" w:bidi="hi-IN"/>
              </w:rPr>
              <w:t>и</w:t>
            </w:r>
            <w:proofErr w:type="gramEnd"/>
            <w:r>
              <w:rPr>
                <w:rFonts w:eastAsia="Lucida Sans Unicode"/>
                <w:i/>
                <w:kern w:val="2"/>
                <w:sz w:val="24"/>
                <w:szCs w:val="24"/>
                <w:lang w:eastAsia="zh-CN" w:bidi="hi-IN"/>
              </w:rPr>
              <w:t>й</w:t>
            </w:r>
            <w:proofErr w:type="spellEnd"/>
            <w:r>
              <w:rPr>
                <w:rFonts w:eastAsia="Lucida Sans Unicode"/>
                <w:i/>
                <w:kern w:val="2"/>
                <w:sz w:val="24"/>
                <w:szCs w:val="24"/>
                <w:lang w:eastAsia="zh-CN" w:bidi="hi-IN"/>
              </w:rPr>
              <w:t>,-</w:t>
            </w:r>
            <w:proofErr w:type="spellStart"/>
            <w:r>
              <w:rPr>
                <w:rFonts w:eastAsia="Lucida Sans Unicode"/>
                <w:i/>
                <w:kern w:val="2"/>
                <w:sz w:val="24"/>
                <w:szCs w:val="24"/>
                <w:lang w:eastAsia="zh-CN" w:bidi="hi-IN"/>
              </w:rPr>
              <w:t>ья</w:t>
            </w:r>
            <w:proofErr w:type="spellEnd"/>
            <w:r>
              <w:rPr>
                <w:rFonts w:eastAsia="Lucida Sans Unicode"/>
                <w:i/>
                <w:kern w:val="2"/>
                <w:sz w:val="24"/>
                <w:szCs w:val="24"/>
                <w:lang w:eastAsia="zh-CN" w:bidi="hi-IN"/>
              </w:rPr>
              <w:t>, -ин;</w:t>
            </w:r>
          </w:p>
          <w:p w:rsidR="00124D43" w:rsidRDefault="00124D43">
            <w:pPr>
              <w:widowControl w:val="0"/>
              <w:numPr>
                <w:ilvl w:val="0"/>
                <w:numId w:val="2"/>
              </w:numPr>
              <w:tabs>
                <w:tab w:val="num" w:pos="360"/>
              </w:tabs>
              <w:suppressAutoHyphens/>
              <w:snapToGrid w:val="0"/>
              <w:spacing w:line="240" w:lineRule="auto"/>
              <w:ind w:left="362" w:hanging="362"/>
              <w:jc w:val="left"/>
              <w:rPr>
                <w:rFonts w:eastAsia="Lucida Sans Unicode"/>
                <w:i/>
                <w:kern w:val="2"/>
                <w:sz w:val="24"/>
                <w:szCs w:val="24"/>
                <w:lang w:eastAsia="zh-CN" w:bidi="hi-IN"/>
              </w:rPr>
            </w:pPr>
            <w:r>
              <w:rPr>
                <w:rFonts w:eastAsia="Lucida Sans Unicode"/>
                <w:i/>
                <w:kern w:val="2"/>
                <w:sz w:val="24"/>
                <w:szCs w:val="24"/>
                <w:lang w:eastAsia="zh-CN" w:bidi="hi-IN"/>
              </w:rPr>
              <w:t xml:space="preserve"> замечать яркие случаи неудачного употребления местоимений, приводящие к неясности речи, стараться устранять их;</w:t>
            </w:r>
          </w:p>
          <w:p w:rsidR="00124D43" w:rsidRDefault="00124D43">
            <w:pPr>
              <w:widowControl w:val="0"/>
              <w:numPr>
                <w:ilvl w:val="0"/>
                <w:numId w:val="2"/>
              </w:numPr>
              <w:tabs>
                <w:tab w:val="num" w:pos="360"/>
              </w:tabs>
              <w:suppressAutoHyphens/>
              <w:snapToGrid w:val="0"/>
              <w:spacing w:line="240" w:lineRule="auto"/>
              <w:ind w:left="362" w:hanging="362"/>
              <w:jc w:val="left"/>
              <w:rPr>
                <w:rFonts w:eastAsia="Lucida Sans Unicode"/>
                <w:i/>
                <w:kern w:val="2"/>
                <w:sz w:val="24"/>
                <w:szCs w:val="24"/>
                <w:lang w:eastAsia="zh-CN" w:bidi="hi-IN"/>
              </w:rPr>
            </w:pPr>
            <w:r>
              <w:rPr>
                <w:rFonts w:eastAsia="Lucida Sans Unicode"/>
                <w:i/>
                <w:kern w:val="2"/>
                <w:sz w:val="24"/>
                <w:szCs w:val="24"/>
                <w:lang w:eastAsia="zh-CN" w:bidi="hi-IN"/>
              </w:rPr>
              <w:t>пользоваться именами числительными в речи, правильно изменять их;</w:t>
            </w:r>
          </w:p>
          <w:p w:rsidR="00124D43" w:rsidRDefault="00124D43">
            <w:pPr>
              <w:widowControl w:val="0"/>
              <w:numPr>
                <w:ilvl w:val="0"/>
                <w:numId w:val="2"/>
              </w:numPr>
              <w:tabs>
                <w:tab w:val="num" w:pos="360"/>
              </w:tabs>
              <w:suppressAutoHyphens/>
              <w:snapToGrid w:val="0"/>
              <w:spacing w:line="240" w:lineRule="auto"/>
              <w:ind w:left="362" w:hanging="362"/>
              <w:jc w:val="left"/>
              <w:rPr>
                <w:rFonts w:eastAsia="Lucida Sans Unicode"/>
                <w:i/>
                <w:kern w:val="2"/>
                <w:sz w:val="24"/>
                <w:szCs w:val="24"/>
                <w:lang w:eastAsia="zh-CN" w:bidi="hi-IN"/>
              </w:rPr>
            </w:pPr>
            <w:r>
              <w:rPr>
                <w:rFonts w:eastAsia="Lucida Sans Unicode"/>
                <w:i/>
                <w:kern w:val="2"/>
                <w:sz w:val="24"/>
                <w:szCs w:val="24"/>
                <w:lang w:eastAsia="zh-CN" w:bidi="hi-IN"/>
              </w:rPr>
              <w:t xml:space="preserve"> понимать роль предлогов и союзов в речи, значение частицы не при глаголе.</w:t>
            </w:r>
          </w:p>
        </w:tc>
      </w:tr>
      <w:tr w:rsidR="00124D43" w:rsidTr="00124D43">
        <w:trPr>
          <w:trHeight w:val="1717"/>
        </w:trPr>
        <w:tc>
          <w:tcPr>
            <w:tcW w:w="2088"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spacing w:after="200" w:line="240" w:lineRule="auto"/>
              <w:ind w:firstLine="0"/>
              <w:jc w:val="left"/>
              <w:rPr>
                <w:rFonts w:eastAsia="Lucida Sans Unicode"/>
                <w:kern w:val="2"/>
                <w:sz w:val="24"/>
                <w:szCs w:val="24"/>
                <w:lang w:eastAsia="zh-CN" w:bidi="hi-IN"/>
              </w:rPr>
            </w:pPr>
            <w:r>
              <w:rPr>
                <w:rFonts w:eastAsia="Lucida Sans Unicode"/>
                <w:b/>
                <w:kern w:val="2"/>
                <w:sz w:val="24"/>
                <w:szCs w:val="24"/>
                <w:lang w:eastAsia="zh-CN" w:bidi="hi-IN"/>
              </w:rPr>
              <w:lastRenderedPageBreak/>
              <w:t>синтаксис</w:t>
            </w:r>
          </w:p>
        </w:tc>
        <w:tc>
          <w:tcPr>
            <w:tcW w:w="3501" w:type="dxa"/>
            <w:tcBorders>
              <w:top w:val="single" w:sz="4" w:space="0" w:color="000000"/>
              <w:left w:val="single" w:sz="4" w:space="0" w:color="000000"/>
              <w:bottom w:val="single" w:sz="4" w:space="0" w:color="000000"/>
              <w:right w:val="nil"/>
            </w:tcBorders>
            <w:hideMark/>
          </w:tcPr>
          <w:p w:rsidR="00124D43" w:rsidRDefault="00124D43">
            <w:pPr>
              <w:widowControl w:val="0"/>
              <w:numPr>
                <w:ilvl w:val="0"/>
                <w:numId w:val="2"/>
              </w:numPr>
              <w:tabs>
                <w:tab w:val="num" w:pos="360"/>
              </w:tabs>
              <w:suppressAutoHyphens/>
              <w:spacing w:line="240" w:lineRule="auto"/>
              <w:ind w:left="362" w:hanging="425"/>
              <w:jc w:val="left"/>
              <w:rPr>
                <w:rFonts w:eastAsia="Lucida Sans Unicode"/>
                <w:kern w:val="2"/>
                <w:sz w:val="24"/>
                <w:szCs w:val="24"/>
                <w:lang w:eastAsia="zh-CN" w:bidi="hi-IN"/>
              </w:rPr>
            </w:pPr>
            <w:r>
              <w:rPr>
                <w:rFonts w:eastAsia="Lucida Sans Unicode"/>
                <w:kern w:val="2"/>
                <w:sz w:val="24"/>
                <w:szCs w:val="24"/>
                <w:lang w:eastAsia="zh-CN" w:bidi="hi-IN"/>
              </w:rPr>
              <w:t>знаки препинания и их роль в предложениях</w:t>
            </w:r>
          </w:p>
          <w:p w:rsidR="00124D43" w:rsidRDefault="00124D43">
            <w:pPr>
              <w:widowControl w:val="0"/>
              <w:numPr>
                <w:ilvl w:val="0"/>
                <w:numId w:val="2"/>
              </w:numPr>
              <w:tabs>
                <w:tab w:val="num" w:pos="360"/>
              </w:tabs>
              <w:suppressAutoHyphens/>
              <w:spacing w:line="240" w:lineRule="auto"/>
              <w:ind w:left="362" w:hanging="425"/>
              <w:jc w:val="left"/>
              <w:rPr>
                <w:rFonts w:eastAsia="Lucida Sans Unicode"/>
                <w:kern w:val="2"/>
                <w:sz w:val="24"/>
                <w:szCs w:val="24"/>
                <w:lang w:eastAsia="zh-CN" w:bidi="hi-IN"/>
              </w:rPr>
            </w:pPr>
            <w:r>
              <w:rPr>
                <w:rFonts w:eastAsia="Lucida Sans Unicode"/>
                <w:kern w:val="2"/>
                <w:sz w:val="24"/>
                <w:szCs w:val="24"/>
                <w:lang w:eastAsia="zh-CN" w:bidi="hi-IN"/>
              </w:rPr>
              <w:t>сложное предложение без союзов</w:t>
            </w:r>
          </w:p>
          <w:p w:rsidR="00124D43" w:rsidRDefault="00124D43">
            <w:pPr>
              <w:widowControl w:val="0"/>
              <w:numPr>
                <w:ilvl w:val="0"/>
                <w:numId w:val="2"/>
              </w:numPr>
              <w:tabs>
                <w:tab w:val="num" w:pos="360"/>
              </w:tabs>
              <w:suppressAutoHyphens/>
              <w:spacing w:line="240" w:lineRule="auto"/>
              <w:ind w:left="362" w:hanging="425"/>
              <w:jc w:val="left"/>
              <w:rPr>
                <w:rFonts w:eastAsia="Lucida Sans Unicode"/>
                <w:kern w:val="2"/>
                <w:sz w:val="24"/>
                <w:szCs w:val="24"/>
                <w:lang w:eastAsia="zh-CN" w:bidi="hi-IN"/>
              </w:rPr>
            </w:pPr>
            <w:r>
              <w:rPr>
                <w:rFonts w:eastAsia="Lucida Sans Unicode"/>
                <w:kern w:val="2"/>
                <w:sz w:val="24"/>
                <w:szCs w:val="24"/>
                <w:lang w:eastAsia="zh-CN" w:bidi="hi-IN"/>
              </w:rPr>
              <w:t>сложное предложение с союзами</w:t>
            </w:r>
          </w:p>
          <w:p w:rsidR="00124D43" w:rsidRDefault="00124D43">
            <w:pPr>
              <w:widowControl w:val="0"/>
              <w:numPr>
                <w:ilvl w:val="0"/>
                <w:numId w:val="2"/>
              </w:numPr>
              <w:tabs>
                <w:tab w:val="num" w:pos="360"/>
              </w:tabs>
              <w:suppressAutoHyphens/>
              <w:spacing w:line="240" w:lineRule="auto"/>
              <w:ind w:left="362" w:hanging="425"/>
              <w:jc w:val="left"/>
              <w:rPr>
                <w:rFonts w:eastAsia="Lucida Sans Unicode"/>
                <w:kern w:val="2"/>
                <w:sz w:val="24"/>
                <w:szCs w:val="24"/>
                <w:lang w:eastAsia="zh-CN" w:bidi="hi-IN"/>
              </w:rPr>
            </w:pPr>
            <w:r>
              <w:rPr>
                <w:rFonts w:eastAsia="Lucida Sans Unicode"/>
                <w:kern w:val="2"/>
                <w:sz w:val="24"/>
                <w:szCs w:val="24"/>
                <w:lang w:eastAsia="zh-CN" w:bidi="hi-IN"/>
              </w:rPr>
              <w:t>схемы предложений</w:t>
            </w:r>
          </w:p>
          <w:p w:rsidR="00124D43" w:rsidRDefault="00124D43">
            <w:pPr>
              <w:widowControl w:val="0"/>
              <w:numPr>
                <w:ilvl w:val="0"/>
                <w:numId w:val="2"/>
              </w:numPr>
              <w:tabs>
                <w:tab w:val="num" w:pos="360"/>
              </w:tabs>
              <w:suppressAutoHyphens/>
              <w:spacing w:line="240" w:lineRule="auto"/>
              <w:ind w:left="362" w:hanging="425"/>
              <w:jc w:val="left"/>
              <w:rPr>
                <w:rFonts w:eastAsia="Lucida Sans Unicode"/>
                <w:kern w:val="2"/>
                <w:sz w:val="24"/>
                <w:szCs w:val="24"/>
                <w:lang w:eastAsia="zh-CN" w:bidi="hi-IN"/>
              </w:rPr>
            </w:pPr>
            <w:r>
              <w:rPr>
                <w:rFonts w:eastAsia="Lucida Sans Unicode"/>
                <w:kern w:val="2"/>
                <w:sz w:val="24"/>
                <w:szCs w:val="24"/>
                <w:lang w:eastAsia="zh-CN" w:bidi="hi-IN"/>
              </w:rPr>
              <w:t>знаки препинания в сложных предложениях</w:t>
            </w:r>
          </w:p>
          <w:p w:rsidR="00124D43" w:rsidRDefault="00124D43">
            <w:pPr>
              <w:widowControl w:val="0"/>
              <w:numPr>
                <w:ilvl w:val="0"/>
                <w:numId w:val="2"/>
              </w:numPr>
              <w:tabs>
                <w:tab w:val="num" w:pos="360"/>
              </w:tabs>
              <w:suppressAutoHyphens/>
              <w:spacing w:line="240" w:lineRule="auto"/>
              <w:ind w:left="362" w:hanging="425"/>
              <w:jc w:val="left"/>
              <w:rPr>
                <w:rFonts w:eastAsia="Lucida Sans Unicode"/>
                <w:kern w:val="2"/>
                <w:sz w:val="24"/>
                <w:szCs w:val="24"/>
                <w:lang w:eastAsia="zh-CN" w:bidi="hi-IN"/>
              </w:rPr>
            </w:pPr>
            <w:r>
              <w:rPr>
                <w:rFonts w:eastAsia="Lucida Sans Unicode"/>
                <w:kern w:val="2"/>
                <w:sz w:val="24"/>
                <w:szCs w:val="24"/>
                <w:lang w:eastAsia="zh-CN" w:bidi="hi-IN"/>
              </w:rPr>
              <w:t>виды текстов</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2"/>
              </w:numPr>
              <w:tabs>
                <w:tab w:val="num" w:pos="360"/>
              </w:tabs>
              <w:suppressAutoHyphens/>
              <w:snapToGrid w:val="0"/>
              <w:spacing w:line="240" w:lineRule="auto"/>
              <w:ind w:left="360"/>
              <w:jc w:val="left"/>
              <w:rPr>
                <w:rFonts w:eastAsia="Lucida Sans Unicode"/>
                <w:kern w:val="2"/>
                <w:sz w:val="24"/>
                <w:szCs w:val="24"/>
                <w:lang w:eastAsia="zh-CN" w:bidi="hi-IN"/>
              </w:rPr>
            </w:pPr>
            <w:r>
              <w:rPr>
                <w:rFonts w:eastAsia="Lucida Sans Unicode"/>
                <w:kern w:val="2"/>
                <w:sz w:val="24"/>
                <w:szCs w:val="24"/>
                <w:lang w:eastAsia="zh-CN" w:bidi="hi-IN"/>
              </w:rPr>
              <w:t>графически обозначать члены предложения</w:t>
            </w:r>
          </w:p>
          <w:p w:rsidR="00124D43" w:rsidRDefault="00124D43">
            <w:pPr>
              <w:widowControl w:val="0"/>
              <w:numPr>
                <w:ilvl w:val="0"/>
                <w:numId w:val="2"/>
              </w:numPr>
              <w:tabs>
                <w:tab w:val="num" w:pos="360"/>
              </w:tabs>
              <w:suppressAutoHyphens/>
              <w:snapToGrid w:val="0"/>
              <w:spacing w:line="240" w:lineRule="auto"/>
              <w:ind w:left="360"/>
              <w:jc w:val="left"/>
              <w:rPr>
                <w:rFonts w:eastAsia="Lucida Sans Unicode"/>
                <w:kern w:val="2"/>
                <w:sz w:val="24"/>
                <w:szCs w:val="24"/>
                <w:lang w:eastAsia="zh-CN" w:bidi="hi-IN"/>
              </w:rPr>
            </w:pPr>
            <w:r>
              <w:rPr>
                <w:rFonts w:eastAsia="Lucida Sans Unicode"/>
                <w:kern w:val="2"/>
                <w:sz w:val="24"/>
                <w:szCs w:val="24"/>
                <w:lang w:eastAsia="zh-CN" w:bidi="hi-IN"/>
              </w:rPr>
              <w:t xml:space="preserve">составлять сложное предложение с однородными членами </w:t>
            </w:r>
          </w:p>
          <w:p w:rsidR="00124D43" w:rsidRDefault="00124D43">
            <w:pPr>
              <w:widowControl w:val="0"/>
              <w:numPr>
                <w:ilvl w:val="0"/>
                <w:numId w:val="2"/>
              </w:numPr>
              <w:tabs>
                <w:tab w:val="num" w:pos="360"/>
              </w:tabs>
              <w:suppressAutoHyphens/>
              <w:snapToGrid w:val="0"/>
              <w:spacing w:line="240" w:lineRule="auto"/>
              <w:ind w:left="360"/>
              <w:jc w:val="left"/>
              <w:rPr>
                <w:rFonts w:eastAsia="Lucida Sans Unicode"/>
                <w:kern w:val="2"/>
                <w:sz w:val="24"/>
                <w:szCs w:val="24"/>
                <w:lang w:eastAsia="zh-CN" w:bidi="hi-IN"/>
              </w:rPr>
            </w:pPr>
            <w:r>
              <w:rPr>
                <w:rFonts w:eastAsia="Lucida Sans Unicode"/>
                <w:kern w:val="2"/>
                <w:sz w:val="24"/>
                <w:szCs w:val="24"/>
                <w:lang w:eastAsia="zh-CN" w:bidi="hi-IN"/>
              </w:rPr>
              <w:t>употреблять и писать знаки препинания в сложном предложении   с однородными членами  с союзами и без них</w:t>
            </w:r>
          </w:p>
          <w:p w:rsidR="00124D43" w:rsidRDefault="00124D43">
            <w:pPr>
              <w:widowControl w:val="0"/>
              <w:numPr>
                <w:ilvl w:val="0"/>
                <w:numId w:val="2"/>
              </w:numPr>
              <w:tabs>
                <w:tab w:val="num" w:pos="360"/>
              </w:tabs>
              <w:suppressAutoHyphens/>
              <w:snapToGrid w:val="0"/>
              <w:spacing w:line="240" w:lineRule="auto"/>
              <w:ind w:left="360"/>
              <w:jc w:val="left"/>
              <w:rPr>
                <w:rFonts w:eastAsia="Lucida Sans Unicode"/>
                <w:kern w:val="2"/>
                <w:sz w:val="24"/>
                <w:szCs w:val="24"/>
                <w:lang w:eastAsia="zh-CN" w:bidi="hi-IN"/>
              </w:rPr>
            </w:pPr>
            <w:r>
              <w:rPr>
                <w:rFonts w:eastAsia="Lucida Sans Unicode"/>
                <w:kern w:val="2"/>
                <w:sz w:val="24"/>
                <w:szCs w:val="24"/>
                <w:lang w:eastAsia="zh-CN" w:bidi="hi-IN"/>
              </w:rPr>
              <w:t>составлять словосочетания</w:t>
            </w:r>
          </w:p>
          <w:p w:rsidR="00124D43" w:rsidRDefault="00124D43">
            <w:pPr>
              <w:widowControl w:val="0"/>
              <w:numPr>
                <w:ilvl w:val="0"/>
                <w:numId w:val="2"/>
              </w:numPr>
              <w:tabs>
                <w:tab w:val="num" w:pos="360"/>
              </w:tabs>
              <w:suppressAutoHyphens/>
              <w:snapToGrid w:val="0"/>
              <w:spacing w:line="240" w:lineRule="auto"/>
              <w:ind w:left="360"/>
              <w:jc w:val="left"/>
              <w:rPr>
                <w:rFonts w:eastAsia="Lucida Sans Unicode"/>
                <w:kern w:val="2"/>
                <w:sz w:val="24"/>
                <w:szCs w:val="24"/>
                <w:lang w:eastAsia="zh-CN" w:bidi="hi-IN"/>
              </w:rPr>
            </w:pPr>
            <w:r>
              <w:rPr>
                <w:rFonts w:eastAsia="Lucida Sans Unicode"/>
                <w:kern w:val="2"/>
                <w:sz w:val="24"/>
                <w:szCs w:val="24"/>
                <w:lang w:eastAsia="zh-CN" w:bidi="hi-IN"/>
              </w:rPr>
              <w:t>уметь работать с деформированным текстом</w:t>
            </w:r>
          </w:p>
          <w:p w:rsidR="00124D43" w:rsidRDefault="00124D43">
            <w:pPr>
              <w:widowControl w:val="0"/>
              <w:numPr>
                <w:ilvl w:val="0"/>
                <w:numId w:val="2"/>
              </w:numPr>
              <w:tabs>
                <w:tab w:val="num" w:pos="360"/>
              </w:tabs>
              <w:suppressAutoHyphens/>
              <w:snapToGrid w:val="0"/>
              <w:spacing w:line="240" w:lineRule="auto"/>
              <w:ind w:left="360"/>
              <w:jc w:val="left"/>
              <w:rPr>
                <w:rFonts w:eastAsia="Lucida Sans Unicode"/>
                <w:kern w:val="2"/>
                <w:sz w:val="24"/>
                <w:szCs w:val="24"/>
                <w:lang w:eastAsia="zh-CN" w:bidi="hi-IN"/>
              </w:rPr>
            </w:pPr>
            <w:r>
              <w:rPr>
                <w:rFonts w:eastAsia="Lucida Sans Unicode"/>
                <w:kern w:val="2"/>
                <w:sz w:val="24"/>
                <w:szCs w:val="24"/>
                <w:lang w:eastAsia="zh-CN" w:bidi="hi-IN"/>
              </w:rPr>
              <w:t>составлять текст на заданную тему</w:t>
            </w:r>
          </w:p>
          <w:p w:rsidR="00124D43" w:rsidRDefault="00124D43">
            <w:pPr>
              <w:widowControl w:val="0"/>
              <w:numPr>
                <w:ilvl w:val="0"/>
                <w:numId w:val="2"/>
              </w:numPr>
              <w:tabs>
                <w:tab w:val="num" w:pos="360"/>
              </w:tabs>
              <w:suppressAutoHyphens/>
              <w:snapToGrid w:val="0"/>
              <w:spacing w:line="240" w:lineRule="auto"/>
              <w:ind w:left="360"/>
              <w:jc w:val="left"/>
              <w:rPr>
                <w:rFonts w:eastAsia="Lucida Sans Unicode"/>
                <w:kern w:val="2"/>
                <w:sz w:val="24"/>
                <w:szCs w:val="24"/>
                <w:lang w:eastAsia="zh-CN" w:bidi="hi-IN"/>
              </w:rPr>
            </w:pPr>
            <w:r>
              <w:rPr>
                <w:rFonts w:eastAsia="Lucida Sans Unicode"/>
                <w:kern w:val="2"/>
                <w:sz w:val="24"/>
                <w:szCs w:val="24"/>
                <w:lang w:eastAsia="zh-CN" w:bidi="hi-IN"/>
              </w:rPr>
              <w:t>писать подробное  изложение по плану</w:t>
            </w:r>
          </w:p>
          <w:p w:rsidR="00124D43" w:rsidRDefault="00124D43">
            <w:pPr>
              <w:widowControl w:val="0"/>
              <w:numPr>
                <w:ilvl w:val="0"/>
                <w:numId w:val="2"/>
              </w:numPr>
              <w:tabs>
                <w:tab w:val="num" w:pos="360"/>
              </w:tabs>
              <w:suppressAutoHyphens/>
              <w:snapToGrid w:val="0"/>
              <w:spacing w:line="240" w:lineRule="auto"/>
              <w:ind w:left="360"/>
              <w:jc w:val="left"/>
              <w:rPr>
                <w:rFonts w:eastAsia="Lucida Sans Unicode" w:cs="Mangal"/>
                <w:kern w:val="2"/>
                <w:sz w:val="24"/>
                <w:szCs w:val="24"/>
                <w:lang w:eastAsia="zh-CN" w:bidi="hi-IN"/>
              </w:rPr>
            </w:pPr>
            <w:r>
              <w:rPr>
                <w:rFonts w:eastAsia="Lucida Sans Unicode"/>
                <w:kern w:val="2"/>
                <w:sz w:val="24"/>
                <w:szCs w:val="24"/>
                <w:lang w:eastAsia="zh-CN" w:bidi="hi-IN"/>
              </w:rPr>
              <w:t xml:space="preserve">писать сочинение по опорным словам и плану </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2"/>
              </w:numPr>
              <w:tabs>
                <w:tab w:val="num" w:pos="360"/>
              </w:tabs>
              <w:suppressAutoHyphens/>
              <w:snapToGrid w:val="0"/>
              <w:spacing w:line="240" w:lineRule="auto"/>
              <w:ind w:left="360"/>
              <w:jc w:val="left"/>
              <w:rPr>
                <w:rFonts w:eastAsia="Lucida Sans Unicode"/>
                <w:i/>
                <w:kern w:val="2"/>
                <w:sz w:val="24"/>
                <w:szCs w:val="24"/>
                <w:lang w:eastAsia="zh-CN" w:bidi="hi-IN"/>
              </w:rPr>
            </w:pPr>
            <w:r>
              <w:rPr>
                <w:rFonts w:eastAsia="Lucida Sans Unicode"/>
                <w:i/>
                <w:kern w:val="2"/>
                <w:sz w:val="24"/>
                <w:szCs w:val="24"/>
                <w:lang w:eastAsia="zh-CN" w:bidi="hi-IN"/>
              </w:rPr>
              <w:t>осознанно пользоваться смысловыми и падежными вопросами для решения языковых и речевых задач;</w:t>
            </w:r>
          </w:p>
          <w:p w:rsidR="00124D43" w:rsidRDefault="00124D43">
            <w:pPr>
              <w:widowControl w:val="0"/>
              <w:numPr>
                <w:ilvl w:val="0"/>
                <w:numId w:val="2"/>
              </w:numPr>
              <w:tabs>
                <w:tab w:val="num" w:pos="360"/>
              </w:tabs>
              <w:suppressAutoHyphens/>
              <w:snapToGrid w:val="0"/>
              <w:spacing w:line="240" w:lineRule="auto"/>
              <w:ind w:left="360"/>
              <w:jc w:val="left"/>
              <w:rPr>
                <w:rFonts w:eastAsia="Lucida Sans Unicode"/>
                <w:i/>
                <w:kern w:val="2"/>
                <w:sz w:val="24"/>
                <w:szCs w:val="24"/>
                <w:lang w:eastAsia="zh-CN" w:bidi="hi-IN"/>
              </w:rPr>
            </w:pPr>
            <w:r>
              <w:rPr>
                <w:rFonts w:eastAsia="Lucida Sans Unicode"/>
                <w:i/>
                <w:kern w:val="2"/>
                <w:sz w:val="24"/>
                <w:szCs w:val="24"/>
                <w:lang w:eastAsia="zh-CN" w:bidi="hi-IN"/>
              </w:rPr>
              <w:t xml:space="preserve"> по смысловым вопросам определять значения словосочетаний;</w:t>
            </w:r>
          </w:p>
          <w:p w:rsidR="00124D43" w:rsidRDefault="00124D43">
            <w:pPr>
              <w:widowControl w:val="0"/>
              <w:numPr>
                <w:ilvl w:val="0"/>
                <w:numId w:val="2"/>
              </w:numPr>
              <w:tabs>
                <w:tab w:val="num" w:pos="360"/>
              </w:tabs>
              <w:suppressAutoHyphens/>
              <w:snapToGrid w:val="0"/>
              <w:spacing w:line="240" w:lineRule="auto"/>
              <w:ind w:left="360"/>
              <w:jc w:val="left"/>
              <w:rPr>
                <w:rFonts w:eastAsia="Lucida Sans Unicode"/>
                <w:i/>
                <w:kern w:val="2"/>
                <w:sz w:val="24"/>
                <w:szCs w:val="24"/>
                <w:lang w:eastAsia="zh-CN" w:bidi="hi-IN"/>
              </w:rPr>
            </w:pPr>
            <w:r>
              <w:rPr>
                <w:rFonts w:eastAsia="Lucida Sans Unicode"/>
                <w:i/>
                <w:kern w:val="2"/>
                <w:sz w:val="24"/>
                <w:szCs w:val="24"/>
                <w:lang w:eastAsia="zh-CN" w:bidi="hi-IN"/>
              </w:rPr>
              <w:t>строить словосочетания разных видов;</w:t>
            </w:r>
          </w:p>
          <w:p w:rsidR="00124D43" w:rsidRDefault="00124D43">
            <w:pPr>
              <w:widowControl w:val="0"/>
              <w:numPr>
                <w:ilvl w:val="0"/>
                <w:numId w:val="2"/>
              </w:numPr>
              <w:tabs>
                <w:tab w:val="num" w:pos="360"/>
              </w:tabs>
              <w:suppressAutoHyphens/>
              <w:snapToGrid w:val="0"/>
              <w:spacing w:line="240" w:lineRule="auto"/>
              <w:ind w:left="360"/>
              <w:jc w:val="left"/>
              <w:rPr>
                <w:rFonts w:eastAsia="Lucida Sans Unicode"/>
                <w:i/>
                <w:kern w:val="2"/>
                <w:sz w:val="24"/>
                <w:szCs w:val="24"/>
                <w:lang w:eastAsia="zh-CN" w:bidi="hi-IN"/>
              </w:rPr>
            </w:pPr>
            <w:r>
              <w:rPr>
                <w:rFonts w:eastAsia="Lucida Sans Unicode"/>
                <w:i/>
                <w:kern w:val="2"/>
                <w:sz w:val="24"/>
                <w:szCs w:val="24"/>
                <w:lang w:eastAsia="zh-CN" w:bidi="hi-IN"/>
              </w:rPr>
              <w:t>строить вопросы со словом «почему» и ответы на них; давать ответы на вопросы с учётом логического ударения;</w:t>
            </w:r>
          </w:p>
          <w:p w:rsidR="00124D43" w:rsidRDefault="00124D43">
            <w:pPr>
              <w:widowControl w:val="0"/>
              <w:numPr>
                <w:ilvl w:val="0"/>
                <w:numId w:val="2"/>
              </w:numPr>
              <w:tabs>
                <w:tab w:val="num" w:pos="360"/>
              </w:tabs>
              <w:suppressAutoHyphens/>
              <w:snapToGrid w:val="0"/>
              <w:spacing w:line="240" w:lineRule="auto"/>
              <w:ind w:left="360"/>
              <w:jc w:val="left"/>
              <w:rPr>
                <w:rFonts w:eastAsia="Lucida Sans Unicode"/>
                <w:i/>
                <w:kern w:val="2"/>
                <w:sz w:val="24"/>
                <w:szCs w:val="24"/>
                <w:lang w:eastAsia="zh-CN" w:bidi="hi-IN"/>
              </w:rPr>
            </w:pPr>
            <w:r>
              <w:rPr>
                <w:rFonts w:eastAsia="Lucida Sans Unicode"/>
                <w:i/>
                <w:kern w:val="2"/>
                <w:sz w:val="24"/>
                <w:szCs w:val="24"/>
                <w:lang w:eastAsia="zh-CN" w:bidi="hi-IN"/>
              </w:rPr>
              <w:t>создавать побудительные предложения со значением просьбы, пожелания;</w:t>
            </w:r>
          </w:p>
          <w:p w:rsidR="00124D43" w:rsidRDefault="00124D43">
            <w:pPr>
              <w:widowControl w:val="0"/>
              <w:numPr>
                <w:ilvl w:val="0"/>
                <w:numId w:val="2"/>
              </w:numPr>
              <w:tabs>
                <w:tab w:val="num" w:pos="360"/>
              </w:tabs>
              <w:suppressAutoHyphens/>
              <w:snapToGrid w:val="0"/>
              <w:spacing w:line="240" w:lineRule="auto"/>
              <w:ind w:left="360"/>
              <w:jc w:val="left"/>
              <w:rPr>
                <w:rFonts w:eastAsia="Lucida Sans Unicode"/>
                <w:i/>
                <w:kern w:val="2"/>
                <w:sz w:val="24"/>
                <w:szCs w:val="24"/>
                <w:lang w:eastAsia="zh-CN" w:bidi="hi-IN"/>
              </w:rPr>
            </w:pPr>
            <w:r>
              <w:rPr>
                <w:rFonts w:eastAsia="Lucida Sans Unicode"/>
                <w:i/>
                <w:kern w:val="2"/>
                <w:sz w:val="24"/>
                <w:szCs w:val="24"/>
                <w:lang w:eastAsia="zh-CN" w:bidi="hi-IN"/>
              </w:rPr>
              <w:t xml:space="preserve"> различать виды второстепенных членов предложения: определение, </w:t>
            </w:r>
            <w:r>
              <w:rPr>
                <w:rFonts w:eastAsia="Lucida Sans Unicode"/>
                <w:i/>
                <w:kern w:val="2"/>
                <w:sz w:val="24"/>
                <w:szCs w:val="24"/>
                <w:lang w:eastAsia="zh-CN" w:bidi="hi-IN"/>
              </w:rPr>
              <w:lastRenderedPageBreak/>
              <w:t>дополнение, обстоятельство (простые случаи);</w:t>
            </w:r>
          </w:p>
          <w:p w:rsidR="00124D43" w:rsidRDefault="00124D43">
            <w:pPr>
              <w:widowControl w:val="0"/>
              <w:numPr>
                <w:ilvl w:val="0"/>
                <w:numId w:val="2"/>
              </w:numPr>
              <w:tabs>
                <w:tab w:val="num" w:pos="360"/>
              </w:tabs>
              <w:suppressAutoHyphens/>
              <w:snapToGrid w:val="0"/>
              <w:spacing w:line="240" w:lineRule="auto"/>
              <w:ind w:left="360"/>
              <w:jc w:val="left"/>
              <w:rPr>
                <w:rFonts w:eastAsia="Lucida Sans Unicode"/>
                <w:i/>
                <w:kern w:val="2"/>
                <w:sz w:val="24"/>
                <w:szCs w:val="24"/>
                <w:lang w:eastAsia="zh-CN" w:bidi="hi-IN"/>
              </w:rPr>
            </w:pPr>
            <w:r>
              <w:rPr>
                <w:rFonts w:eastAsia="Lucida Sans Unicode"/>
                <w:i/>
                <w:kern w:val="2"/>
                <w:sz w:val="24"/>
                <w:szCs w:val="24"/>
                <w:lang w:eastAsia="zh-CN" w:bidi="hi-IN"/>
              </w:rPr>
              <w:t>различать простые предложения с однородными членами и сложные предложения (элементарные случаи);</w:t>
            </w:r>
          </w:p>
          <w:p w:rsidR="00124D43" w:rsidRDefault="00124D43">
            <w:pPr>
              <w:widowControl w:val="0"/>
              <w:numPr>
                <w:ilvl w:val="0"/>
                <w:numId w:val="2"/>
              </w:numPr>
              <w:tabs>
                <w:tab w:val="num" w:pos="360"/>
              </w:tabs>
              <w:suppressAutoHyphens/>
              <w:snapToGrid w:val="0"/>
              <w:spacing w:line="240" w:lineRule="auto"/>
              <w:ind w:left="360"/>
              <w:jc w:val="left"/>
              <w:rPr>
                <w:rFonts w:eastAsia="Lucida Sans Unicode"/>
                <w:i/>
                <w:kern w:val="2"/>
                <w:sz w:val="24"/>
                <w:szCs w:val="24"/>
                <w:lang w:eastAsia="zh-CN" w:bidi="hi-IN"/>
              </w:rPr>
            </w:pPr>
            <w:r>
              <w:rPr>
                <w:rFonts w:eastAsia="Lucida Sans Unicode"/>
                <w:i/>
                <w:kern w:val="2"/>
                <w:sz w:val="24"/>
                <w:szCs w:val="24"/>
                <w:lang w:eastAsia="zh-CN" w:bidi="hi-IN"/>
              </w:rPr>
              <w:t>осознанно (с учётом смысла) использовать в сложных предложениях и при однородных членах союзы и, а, но; ставить в сложных предложениях перед словами что, чтобы, потому что, поэтому запятую.</w:t>
            </w:r>
          </w:p>
        </w:tc>
      </w:tr>
    </w:tbl>
    <w:p w:rsidR="00124D43" w:rsidRDefault="00124D43" w:rsidP="00124D43">
      <w:pPr>
        <w:widowControl w:val="0"/>
        <w:suppressAutoHyphens/>
        <w:spacing w:line="240" w:lineRule="auto"/>
        <w:ind w:firstLine="360"/>
        <w:jc w:val="both"/>
        <w:rPr>
          <w:rFonts w:eastAsia="Lucida Sans Unicode" w:cs="Mangal"/>
          <w:kern w:val="2"/>
          <w:sz w:val="24"/>
          <w:szCs w:val="24"/>
          <w:lang w:eastAsia="zh-CN" w:bidi="hi-IN"/>
        </w:rPr>
      </w:pPr>
    </w:p>
    <w:p w:rsidR="00124D43" w:rsidRDefault="00124D43" w:rsidP="00124D43">
      <w:pPr>
        <w:widowControl w:val="0"/>
        <w:suppressAutoHyphens/>
        <w:spacing w:line="240" w:lineRule="auto"/>
        <w:ind w:firstLine="0"/>
        <w:jc w:val="both"/>
        <w:rPr>
          <w:rFonts w:eastAsia="Lucida Sans Unicode"/>
          <w:kern w:val="2"/>
          <w:sz w:val="24"/>
          <w:szCs w:val="24"/>
          <w:lang w:eastAsia="zh-CN" w:bidi="hi-IN"/>
        </w:rPr>
      </w:pPr>
    </w:p>
    <w:p w:rsidR="00124D43" w:rsidRDefault="00124D43" w:rsidP="00124D43">
      <w:pPr>
        <w:widowControl w:val="0"/>
        <w:suppressAutoHyphens/>
        <w:spacing w:line="240" w:lineRule="auto"/>
        <w:ind w:firstLine="0"/>
        <w:jc w:val="both"/>
        <w:rPr>
          <w:rFonts w:eastAsia="Lucida Sans Unicode"/>
          <w:b/>
          <w:bCs/>
          <w:kern w:val="2"/>
          <w:sz w:val="24"/>
          <w:szCs w:val="24"/>
          <w:u w:val="single"/>
          <w:lang w:eastAsia="zh-CN" w:bidi="hi-IN"/>
        </w:rPr>
      </w:pPr>
    </w:p>
    <w:p w:rsidR="00124D43" w:rsidRDefault="00124D43" w:rsidP="00124D43">
      <w:pPr>
        <w:widowControl w:val="0"/>
        <w:suppressAutoHyphens/>
        <w:spacing w:line="240" w:lineRule="auto"/>
        <w:ind w:firstLine="0"/>
        <w:rPr>
          <w:rFonts w:eastAsia="Lucida Sans Unicode"/>
          <w:i/>
          <w:kern w:val="2"/>
          <w:lang w:eastAsia="zh-CN" w:bidi="hi-IN"/>
        </w:rPr>
      </w:pPr>
      <w:r>
        <w:rPr>
          <w:rFonts w:eastAsia="Lucida Sans Unicode"/>
          <w:b/>
          <w:bCs/>
          <w:i/>
          <w:kern w:val="2"/>
          <w:lang w:eastAsia="zh-CN" w:bidi="hi-IN"/>
        </w:rPr>
        <w:t>1.2.3. Предметные результаты. Литературное чтение.</w:t>
      </w:r>
    </w:p>
    <w:p w:rsidR="00124D43" w:rsidRDefault="00124D43" w:rsidP="00124D43">
      <w:pPr>
        <w:widowControl w:val="0"/>
        <w:numPr>
          <w:ilvl w:val="0"/>
          <w:numId w:val="7"/>
        </w:numPr>
        <w:suppressAutoHyphens/>
        <w:spacing w:line="240" w:lineRule="auto"/>
        <w:jc w:val="both"/>
        <w:rPr>
          <w:rFonts w:eastAsia="Lucida Sans Unicode"/>
          <w:kern w:val="2"/>
          <w:sz w:val="24"/>
          <w:szCs w:val="24"/>
          <w:lang w:eastAsia="zh-CN" w:bidi="hi-IN"/>
        </w:rPr>
      </w:pPr>
      <w:r>
        <w:rPr>
          <w:rFonts w:eastAsia="Lucida Sans Unicode"/>
          <w:kern w:val="2"/>
          <w:sz w:val="24"/>
          <w:szCs w:val="24"/>
          <w:lang w:eastAsia="zh-CN" w:bidi="hi-IN"/>
        </w:rPr>
        <w:t>понимание литературы как явления национальной и мировой культуры, средства сохранения и передачи нравственных ценностей и традиций;</w:t>
      </w:r>
    </w:p>
    <w:p w:rsidR="00124D43" w:rsidRDefault="00124D43" w:rsidP="00124D43">
      <w:pPr>
        <w:widowControl w:val="0"/>
        <w:numPr>
          <w:ilvl w:val="0"/>
          <w:numId w:val="7"/>
        </w:numPr>
        <w:suppressAutoHyphens/>
        <w:spacing w:line="240" w:lineRule="auto"/>
        <w:jc w:val="both"/>
        <w:rPr>
          <w:rFonts w:eastAsia="Lucida Sans Unicode"/>
          <w:kern w:val="2"/>
          <w:sz w:val="24"/>
          <w:szCs w:val="24"/>
          <w:lang w:eastAsia="zh-CN" w:bidi="hi-IN"/>
        </w:rPr>
      </w:pPr>
      <w:r>
        <w:rPr>
          <w:rFonts w:eastAsia="Lucida Sans Unicode"/>
          <w:kern w:val="2"/>
          <w:sz w:val="24"/>
          <w:szCs w:val="24"/>
          <w:lang w:eastAsia="zh-CN" w:bidi="hi-IN"/>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Pr>
          <w:rFonts w:eastAsia="Lucida Sans Unicode"/>
          <w:kern w:val="2"/>
          <w:sz w:val="24"/>
          <w:szCs w:val="24"/>
          <w:lang w:eastAsia="zh-CN" w:bidi="hi-IN"/>
        </w:rPr>
        <w:t>обучения</w:t>
      </w:r>
      <w:proofErr w:type="gramEnd"/>
      <w:r>
        <w:rPr>
          <w:rFonts w:eastAsia="Lucida Sans Unicode"/>
          <w:kern w:val="2"/>
          <w:sz w:val="24"/>
          <w:szCs w:val="24"/>
          <w:lang w:eastAsia="zh-CN" w:bidi="hi-IN"/>
        </w:rPr>
        <w:t xml:space="preserve"> по всем учебным предметам; формирование потребности в систематическом чтении;</w:t>
      </w:r>
    </w:p>
    <w:p w:rsidR="00124D43" w:rsidRDefault="00124D43" w:rsidP="00124D43">
      <w:pPr>
        <w:widowControl w:val="0"/>
        <w:numPr>
          <w:ilvl w:val="0"/>
          <w:numId w:val="7"/>
        </w:numPr>
        <w:suppressAutoHyphens/>
        <w:spacing w:line="240" w:lineRule="auto"/>
        <w:jc w:val="both"/>
        <w:rPr>
          <w:rFonts w:eastAsia="Lucida Sans Unicode"/>
          <w:kern w:val="2"/>
          <w:sz w:val="24"/>
          <w:szCs w:val="24"/>
          <w:lang w:eastAsia="zh-CN" w:bidi="hi-IN"/>
        </w:rPr>
      </w:pPr>
      <w:r>
        <w:rPr>
          <w:rFonts w:eastAsia="Lucida Sans Unicode"/>
          <w:kern w:val="2"/>
          <w:sz w:val="24"/>
          <w:szCs w:val="24"/>
          <w:lang w:eastAsia="zh-CN" w:bidi="hi-IN"/>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124D43" w:rsidRDefault="00124D43" w:rsidP="00124D43">
      <w:pPr>
        <w:widowControl w:val="0"/>
        <w:numPr>
          <w:ilvl w:val="0"/>
          <w:numId w:val="7"/>
        </w:numPr>
        <w:suppressAutoHyphens/>
        <w:spacing w:line="240" w:lineRule="auto"/>
        <w:jc w:val="both"/>
        <w:rPr>
          <w:rFonts w:eastAsia="Lucida Sans Unicode" w:cs="Mangal"/>
          <w:kern w:val="2"/>
          <w:sz w:val="24"/>
          <w:szCs w:val="24"/>
          <w:lang w:eastAsia="zh-CN" w:bidi="hi-IN"/>
        </w:rPr>
      </w:pPr>
      <w:r>
        <w:rPr>
          <w:rFonts w:eastAsia="Lucida Sans Unicode"/>
          <w:kern w:val="2"/>
          <w:sz w:val="24"/>
          <w:szCs w:val="24"/>
          <w:lang w:eastAsia="zh-CN" w:bidi="hi-IN"/>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124D43" w:rsidRDefault="00124D43" w:rsidP="00124D43">
      <w:pPr>
        <w:widowControl w:val="0"/>
        <w:numPr>
          <w:ilvl w:val="0"/>
          <w:numId w:val="7"/>
        </w:numPr>
        <w:suppressAutoHyphens/>
        <w:spacing w:line="240" w:lineRule="auto"/>
        <w:jc w:val="both"/>
        <w:rPr>
          <w:rFonts w:eastAsia="Lucida Sans Unicode" w:cs="Mangal"/>
          <w:b/>
          <w:kern w:val="2"/>
          <w:sz w:val="24"/>
          <w:szCs w:val="24"/>
          <w:lang w:eastAsia="zh-CN" w:bidi="hi-IN"/>
        </w:rPr>
      </w:pPr>
      <w:r>
        <w:rPr>
          <w:rFonts w:eastAsia="Lucida Sans Unicode" w:cs="Mangal"/>
          <w:kern w:val="2"/>
          <w:sz w:val="24"/>
          <w:szCs w:val="24"/>
          <w:lang w:eastAsia="zh-CN" w:bidi="hi-IN"/>
        </w:rP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124D43" w:rsidRDefault="00124D43" w:rsidP="00124D43">
      <w:pPr>
        <w:widowControl w:val="0"/>
        <w:suppressAutoHyphens/>
        <w:spacing w:line="240" w:lineRule="auto"/>
        <w:ind w:left="1080" w:firstLine="0"/>
        <w:jc w:val="both"/>
        <w:rPr>
          <w:rFonts w:eastAsia="Lucida Sans Unicode" w:cs="Mangal"/>
          <w:kern w:val="2"/>
          <w:sz w:val="24"/>
          <w:szCs w:val="24"/>
          <w:lang w:eastAsia="zh-CN" w:bidi="hi-IN"/>
        </w:rPr>
      </w:pPr>
    </w:p>
    <w:p w:rsidR="00124D43" w:rsidRDefault="00124D43" w:rsidP="00124D43">
      <w:pPr>
        <w:widowControl w:val="0"/>
        <w:suppressAutoHyphens/>
        <w:spacing w:line="240" w:lineRule="auto"/>
        <w:ind w:left="1080" w:firstLine="0"/>
        <w:jc w:val="both"/>
        <w:rPr>
          <w:rFonts w:eastAsia="Lucida Sans Unicode" w:cs="Mangal"/>
          <w:kern w:val="2"/>
          <w:sz w:val="24"/>
          <w:szCs w:val="24"/>
          <w:lang w:eastAsia="zh-CN" w:bidi="hi-IN"/>
        </w:rPr>
      </w:pPr>
      <w:r>
        <w:rPr>
          <w:rFonts w:eastAsia="Lucida Sans Unicode" w:cs="Mangal"/>
          <w:kern w:val="2"/>
          <w:sz w:val="24"/>
          <w:szCs w:val="24"/>
          <w:lang w:eastAsia="zh-CN" w:bidi="hi-IN"/>
        </w:rPr>
        <w:t>ПЛАНИРУЕМЫЕ РЕЗУЛЬТАТЫ ОСВОЕНИЯ ПРОГРАММЫ</w:t>
      </w:r>
    </w:p>
    <w:p w:rsidR="00124D43" w:rsidRDefault="00124D43" w:rsidP="00124D43">
      <w:pPr>
        <w:widowControl w:val="0"/>
        <w:suppressAutoHyphens/>
        <w:spacing w:line="240" w:lineRule="auto"/>
        <w:ind w:left="1080" w:firstLine="0"/>
        <w:jc w:val="both"/>
        <w:rPr>
          <w:rFonts w:eastAsia="Lucida Sans Unicode" w:cs="Mangal"/>
          <w:kern w:val="2"/>
          <w:sz w:val="24"/>
          <w:szCs w:val="24"/>
          <w:lang w:eastAsia="zh-CN" w:bidi="hi-IN"/>
        </w:rPr>
      </w:pPr>
    </w:p>
    <w:p w:rsidR="00124D43" w:rsidRDefault="00124D43" w:rsidP="00124D43">
      <w:pPr>
        <w:widowControl w:val="0"/>
        <w:suppressAutoHyphens/>
        <w:spacing w:line="240" w:lineRule="auto"/>
        <w:ind w:left="1080" w:firstLine="0"/>
        <w:jc w:val="both"/>
        <w:rPr>
          <w:rFonts w:eastAsia="Lucida Sans Unicode" w:cs="Mangal"/>
          <w:kern w:val="2"/>
          <w:sz w:val="24"/>
          <w:szCs w:val="24"/>
          <w:lang w:eastAsia="zh-CN" w:bidi="hi-IN"/>
        </w:rPr>
      </w:pPr>
      <w:r>
        <w:rPr>
          <w:rFonts w:eastAsia="Lucida Sans Unicode" w:cs="Mangal"/>
          <w:kern w:val="2"/>
          <w:sz w:val="24"/>
          <w:szCs w:val="24"/>
          <w:lang w:eastAsia="zh-CN" w:bidi="hi-IN"/>
        </w:rPr>
        <w:t xml:space="preserve">К концу изучения в начальной школе курса «Литературное чтение» будет обеспечена готовность обучающихся к дальнейшему </w:t>
      </w:r>
      <w:r>
        <w:rPr>
          <w:rFonts w:eastAsia="Lucida Sans Unicode" w:cs="Mangal"/>
          <w:kern w:val="2"/>
          <w:sz w:val="24"/>
          <w:szCs w:val="24"/>
          <w:lang w:eastAsia="zh-CN" w:bidi="hi-IN"/>
        </w:rPr>
        <w:lastRenderedPageBreak/>
        <w:t>образованию, достигнут необходимый уровень их читательской компетентности, литературного и речевого развития.</w:t>
      </w:r>
    </w:p>
    <w:p w:rsidR="00124D43" w:rsidRDefault="00124D43" w:rsidP="00124D43">
      <w:pPr>
        <w:widowControl w:val="0"/>
        <w:suppressAutoHyphens/>
        <w:spacing w:line="240" w:lineRule="auto"/>
        <w:ind w:left="1080" w:firstLine="0"/>
        <w:jc w:val="both"/>
        <w:rPr>
          <w:rFonts w:eastAsia="Lucida Sans Unicode" w:cs="Mangal"/>
          <w:b/>
          <w:kern w:val="2"/>
          <w:sz w:val="24"/>
          <w:szCs w:val="24"/>
          <w:lang w:eastAsia="zh-CN" w:bidi="hi-IN"/>
        </w:rPr>
      </w:pPr>
    </w:p>
    <w:p w:rsidR="00124D43" w:rsidRDefault="00124D43" w:rsidP="00124D43">
      <w:pPr>
        <w:widowControl w:val="0"/>
        <w:suppressAutoHyphens/>
        <w:spacing w:line="240" w:lineRule="auto"/>
        <w:ind w:left="1080" w:firstLine="0"/>
        <w:jc w:val="both"/>
        <w:rPr>
          <w:rFonts w:eastAsia="Lucida Sans Unicode" w:cs="Mangal"/>
          <w:b/>
          <w:kern w:val="2"/>
          <w:sz w:val="24"/>
          <w:szCs w:val="24"/>
          <w:lang w:eastAsia="zh-CN" w:bidi="hi-IN"/>
        </w:rPr>
      </w:pPr>
      <w:r>
        <w:rPr>
          <w:rFonts w:eastAsia="Lucida Sans Unicode" w:cs="Mangal"/>
          <w:b/>
          <w:kern w:val="2"/>
          <w:sz w:val="24"/>
          <w:szCs w:val="24"/>
          <w:lang w:eastAsia="zh-CN" w:bidi="hi-IN"/>
        </w:rPr>
        <w:t>Выпускники начальной школы научатся:</w:t>
      </w:r>
    </w:p>
    <w:p w:rsidR="00124D43" w:rsidRDefault="00124D43" w:rsidP="00124D43">
      <w:pPr>
        <w:widowControl w:val="0"/>
        <w:suppressAutoHyphens/>
        <w:spacing w:line="240" w:lineRule="auto"/>
        <w:ind w:left="1080" w:firstLine="0"/>
        <w:jc w:val="both"/>
        <w:rPr>
          <w:rFonts w:eastAsia="Lucida Sans Unicode" w:cs="Mangal"/>
          <w:kern w:val="2"/>
          <w:sz w:val="24"/>
          <w:szCs w:val="24"/>
          <w:lang w:eastAsia="zh-CN" w:bidi="hi-IN"/>
        </w:rPr>
      </w:pPr>
      <w:r>
        <w:rPr>
          <w:rFonts w:eastAsia="Lucida Sans Unicode" w:cs="Mangal"/>
          <w:kern w:val="2"/>
          <w:sz w:val="24"/>
          <w:szCs w:val="24"/>
          <w:lang w:eastAsia="zh-CN" w:bidi="hi-IN"/>
        </w:rPr>
        <w:t xml:space="preserve">• осознавать значимость чтения для своего развития, для успешного </w:t>
      </w:r>
      <w:proofErr w:type="gramStart"/>
      <w:r>
        <w:rPr>
          <w:rFonts w:eastAsia="Lucida Sans Unicode" w:cs="Mangal"/>
          <w:kern w:val="2"/>
          <w:sz w:val="24"/>
          <w:szCs w:val="24"/>
          <w:lang w:eastAsia="zh-CN" w:bidi="hi-IN"/>
        </w:rPr>
        <w:t>обучения по</w:t>
      </w:r>
      <w:proofErr w:type="gramEnd"/>
      <w:r>
        <w:rPr>
          <w:rFonts w:eastAsia="Lucida Sans Unicode" w:cs="Mangal"/>
          <w:kern w:val="2"/>
          <w:sz w:val="24"/>
          <w:szCs w:val="24"/>
          <w:lang w:eastAsia="zh-CN" w:bidi="hi-IN"/>
        </w:rPr>
        <w:t xml:space="preserve"> другим предметам и дальнейшей жизни;</w:t>
      </w:r>
    </w:p>
    <w:p w:rsidR="00124D43" w:rsidRDefault="00124D43" w:rsidP="00124D43">
      <w:pPr>
        <w:widowControl w:val="0"/>
        <w:suppressAutoHyphens/>
        <w:spacing w:line="240" w:lineRule="auto"/>
        <w:ind w:left="1080" w:firstLine="0"/>
        <w:jc w:val="both"/>
        <w:rPr>
          <w:rFonts w:eastAsia="Lucida Sans Unicode" w:cs="Mangal"/>
          <w:kern w:val="2"/>
          <w:sz w:val="24"/>
          <w:szCs w:val="24"/>
          <w:lang w:eastAsia="zh-CN" w:bidi="hi-IN"/>
        </w:rPr>
      </w:pPr>
      <w:r>
        <w:rPr>
          <w:rFonts w:eastAsia="Lucida Sans Unicode" w:cs="Mangal"/>
          <w:kern w:val="2"/>
          <w:sz w:val="24"/>
          <w:szCs w:val="24"/>
          <w:lang w:eastAsia="zh-CN" w:bidi="hi-IN"/>
        </w:rPr>
        <w:t>• читать осознанно, правильно, бегло (целыми словами вслух – не менее 90 слов в минуту, про себя – не менее 120 слов в минуту) и выразительно доступные по содержанию и объёму произведения;</w:t>
      </w:r>
    </w:p>
    <w:p w:rsidR="00124D43" w:rsidRDefault="00124D43" w:rsidP="00124D43">
      <w:pPr>
        <w:widowControl w:val="0"/>
        <w:suppressAutoHyphens/>
        <w:spacing w:line="240" w:lineRule="auto"/>
        <w:ind w:left="1080" w:firstLine="0"/>
        <w:jc w:val="both"/>
        <w:rPr>
          <w:rFonts w:eastAsia="Lucida Sans Unicode" w:cs="Mangal"/>
          <w:kern w:val="2"/>
          <w:sz w:val="24"/>
          <w:szCs w:val="24"/>
          <w:lang w:eastAsia="zh-CN" w:bidi="hi-IN"/>
        </w:rPr>
      </w:pPr>
      <w:r>
        <w:rPr>
          <w:rFonts w:eastAsia="Lucida Sans Unicode" w:cs="Mangal"/>
          <w:kern w:val="2"/>
          <w:sz w:val="24"/>
          <w:szCs w:val="24"/>
          <w:lang w:eastAsia="zh-CN" w:bidi="hi-IN"/>
        </w:rPr>
        <w:t>• применять различные способы чтения (ознакомительное, творческое, изучающее, поисковое/выборочное, просмотровое);</w:t>
      </w:r>
    </w:p>
    <w:p w:rsidR="00124D43" w:rsidRDefault="00124D43" w:rsidP="00124D43">
      <w:pPr>
        <w:widowControl w:val="0"/>
        <w:suppressAutoHyphens/>
        <w:spacing w:line="240" w:lineRule="auto"/>
        <w:ind w:left="1080" w:firstLine="0"/>
        <w:jc w:val="both"/>
        <w:rPr>
          <w:rFonts w:eastAsia="Lucida Sans Unicode" w:cs="Mangal"/>
          <w:kern w:val="2"/>
          <w:sz w:val="24"/>
          <w:szCs w:val="24"/>
          <w:lang w:eastAsia="zh-CN" w:bidi="hi-IN"/>
        </w:rPr>
      </w:pPr>
      <w:r>
        <w:rPr>
          <w:rFonts w:eastAsia="Lucida Sans Unicode" w:cs="Mangal"/>
          <w:kern w:val="2"/>
          <w:sz w:val="24"/>
          <w:szCs w:val="24"/>
          <w:lang w:eastAsia="zh-CN" w:bidi="hi-IN"/>
        </w:rPr>
        <w:t xml:space="preserve">• полноценно воспринимать (при чтении вслух и про себя, при прослушивании) художественную литературу, получая от этого удовольствие; эмоционально отзываться </w:t>
      </w:r>
      <w:proofErr w:type="gramStart"/>
      <w:r>
        <w:rPr>
          <w:rFonts w:eastAsia="Lucida Sans Unicode" w:cs="Mangal"/>
          <w:kern w:val="2"/>
          <w:sz w:val="24"/>
          <w:szCs w:val="24"/>
          <w:lang w:eastAsia="zh-CN" w:bidi="hi-IN"/>
        </w:rPr>
        <w:t>на</w:t>
      </w:r>
      <w:proofErr w:type="gramEnd"/>
      <w:r>
        <w:rPr>
          <w:rFonts w:eastAsia="Lucida Sans Unicode" w:cs="Mangal"/>
          <w:kern w:val="2"/>
          <w:sz w:val="24"/>
          <w:szCs w:val="24"/>
          <w:lang w:eastAsia="zh-CN" w:bidi="hi-IN"/>
        </w:rPr>
        <w:t xml:space="preserve"> прочитанное;</w:t>
      </w:r>
    </w:p>
    <w:p w:rsidR="00124D43" w:rsidRDefault="00124D43" w:rsidP="00124D43">
      <w:pPr>
        <w:widowControl w:val="0"/>
        <w:suppressAutoHyphens/>
        <w:spacing w:line="240" w:lineRule="auto"/>
        <w:ind w:left="1080" w:firstLine="0"/>
        <w:jc w:val="both"/>
        <w:rPr>
          <w:rFonts w:eastAsia="Lucida Sans Unicode" w:cs="Mangal"/>
          <w:kern w:val="2"/>
          <w:sz w:val="24"/>
          <w:szCs w:val="24"/>
          <w:lang w:eastAsia="zh-CN" w:bidi="hi-IN"/>
        </w:rPr>
      </w:pPr>
      <w:r>
        <w:rPr>
          <w:rFonts w:eastAsia="Lucida Sans Unicode" w:cs="Mangal"/>
          <w:kern w:val="2"/>
          <w:sz w:val="24"/>
          <w:szCs w:val="24"/>
          <w:lang w:eastAsia="zh-CN" w:bidi="hi-IN"/>
        </w:rPr>
        <w:t>• знанию основных моральных норм;</w:t>
      </w:r>
    </w:p>
    <w:p w:rsidR="00124D43" w:rsidRDefault="00124D43" w:rsidP="00124D43">
      <w:pPr>
        <w:widowControl w:val="0"/>
        <w:suppressAutoHyphens/>
        <w:spacing w:line="240" w:lineRule="auto"/>
        <w:ind w:left="1080" w:firstLine="0"/>
        <w:jc w:val="both"/>
        <w:rPr>
          <w:rFonts w:eastAsia="Lucida Sans Unicode" w:cs="Mangal"/>
          <w:kern w:val="2"/>
          <w:sz w:val="24"/>
          <w:szCs w:val="24"/>
          <w:lang w:eastAsia="zh-CN" w:bidi="hi-IN"/>
        </w:rPr>
      </w:pPr>
      <w:r>
        <w:rPr>
          <w:rFonts w:eastAsia="Lucida Sans Unicode" w:cs="Mangal"/>
          <w:kern w:val="2"/>
          <w:sz w:val="24"/>
          <w:szCs w:val="24"/>
          <w:lang w:eastAsia="zh-CN" w:bidi="hi-IN"/>
        </w:rPr>
        <w:t>• ориентироваться в нравственном содержании прочитанного, оценивать поступки персонажей с точки зрения общепринятых морально-этических норм;</w:t>
      </w:r>
    </w:p>
    <w:p w:rsidR="00124D43" w:rsidRDefault="00124D43" w:rsidP="00124D43">
      <w:pPr>
        <w:widowControl w:val="0"/>
        <w:suppressAutoHyphens/>
        <w:spacing w:line="240" w:lineRule="auto"/>
        <w:ind w:left="1080" w:firstLine="0"/>
        <w:jc w:val="both"/>
        <w:rPr>
          <w:rFonts w:eastAsia="Lucida Sans Unicode" w:cs="Mangal"/>
          <w:kern w:val="2"/>
          <w:sz w:val="24"/>
          <w:szCs w:val="24"/>
          <w:lang w:eastAsia="zh-CN" w:bidi="hi-IN"/>
        </w:rPr>
      </w:pPr>
      <w:r>
        <w:rPr>
          <w:rFonts w:eastAsia="Lucida Sans Unicode" w:cs="Mangal"/>
          <w:kern w:val="2"/>
          <w:sz w:val="24"/>
          <w:szCs w:val="24"/>
          <w:lang w:eastAsia="zh-CN" w:bidi="hi-IN"/>
        </w:rPr>
        <w:t>• работать с литературным текстом в соответствии с его эстетической и познавательной сущностью;</w:t>
      </w:r>
    </w:p>
    <w:p w:rsidR="00124D43" w:rsidRDefault="00124D43" w:rsidP="00124D43">
      <w:pPr>
        <w:widowControl w:val="0"/>
        <w:suppressAutoHyphens/>
        <w:spacing w:line="240" w:lineRule="auto"/>
        <w:ind w:left="1080" w:firstLine="0"/>
        <w:jc w:val="both"/>
        <w:rPr>
          <w:rFonts w:eastAsia="Lucida Sans Unicode" w:cs="Mangal"/>
          <w:kern w:val="2"/>
          <w:sz w:val="24"/>
          <w:szCs w:val="24"/>
          <w:lang w:eastAsia="zh-CN" w:bidi="hi-IN"/>
        </w:rPr>
      </w:pPr>
      <w:r>
        <w:rPr>
          <w:rFonts w:eastAsia="Lucida Sans Unicode" w:cs="Mangal"/>
          <w:kern w:val="2"/>
          <w:sz w:val="24"/>
          <w:szCs w:val="24"/>
          <w:lang w:eastAsia="zh-CN" w:bidi="hi-IN"/>
        </w:rPr>
        <w:t xml:space="preserve">• определять авторскую позицию и </w:t>
      </w:r>
      <w:proofErr w:type="gramStart"/>
      <w:r>
        <w:rPr>
          <w:rFonts w:eastAsia="Lucida Sans Unicode" w:cs="Mangal"/>
          <w:kern w:val="2"/>
          <w:sz w:val="24"/>
          <w:szCs w:val="24"/>
          <w:lang w:eastAsia="zh-CN" w:bidi="hi-IN"/>
        </w:rPr>
        <w:t>высказывать своё отношение</w:t>
      </w:r>
      <w:proofErr w:type="gramEnd"/>
      <w:r>
        <w:rPr>
          <w:rFonts w:eastAsia="Lucida Sans Unicode" w:cs="Mangal"/>
          <w:kern w:val="2"/>
          <w:sz w:val="24"/>
          <w:szCs w:val="24"/>
          <w:lang w:eastAsia="zh-CN" w:bidi="hi-IN"/>
        </w:rPr>
        <w:t xml:space="preserve"> к герою и его поступкам;</w:t>
      </w:r>
    </w:p>
    <w:p w:rsidR="00124D43" w:rsidRDefault="00124D43" w:rsidP="00124D43">
      <w:pPr>
        <w:widowControl w:val="0"/>
        <w:suppressAutoHyphens/>
        <w:spacing w:line="240" w:lineRule="auto"/>
        <w:ind w:left="1080" w:firstLine="0"/>
        <w:jc w:val="both"/>
        <w:rPr>
          <w:rFonts w:eastAsia="Lucida Sans Unicode" w:cs="Mangal"/>
          <w:kern w:val="2"/>
          <w:sz w:val="24"/>
          <w:szCs w:val="24"/>
          <w:lang w:eastAsia="zh-CN" w:bidi="hi-IN"/>
        </w:rPr>
      </w:pPr>
      <w:r>
        <w:rPr>
          <w:rFonts w:eastAsia="Lucida Sans Unicode" w:cs="Mangal"/>
          <w:kern w:val="2"/>
          <w:sz w:val="24"/>
          <w:szCs w:val="24"/>
          <w:lang w:eastAsia="zh-CN" w:bidi="hi-IN"/>
        </w:rPr>
        <w:t>• характеризовать героев;</w:t>
      </w:r>
    </w:p>
    <w:p w:rsidR="00124D43" w:rsidRDefault="00124D43" w:rsidP="00124D43">
      <w:pPr>
        <w:widowControl w:val="0"/>
        <w:suppressAutoHyphens/>
        <w:spacing w:line="240" w:lineRule="auto"/>
        <w:ind w:left="1080" w:firstLine="0"/>
        <w:jc w:val="both"/>
        <w:rPr>
          <w:rFonts w:eastAsia="Lucida Sans Unicode" w:cs="Mangal"/>
          <w:kern w:val="2"/>
          <w:sz w:val="24"/>
          <w:szCs w:val="24"/>
          <w:lang w:eastAsia="zh-CN" w:bidi="hi-IN"/>
        </w:rPr>
      </w:pPr>
      <w:r>
        <w:rPr>
          <w:rFonts w:eastAsia="Lucida Sans Unicode" w:cs="Mangal"/>
          <w:kern w:val="2"/>
          <w:sz w:val="24"/>
          <w:szCs w:val="24"/>
          <w:lang w:eastAsia="zh-CN" w:bidi="hi-IN"/>
        </w:rPr>
        <w:t>• устанавливать причинно-следственные связи и определять жанр, тему и главную мысль произведения;</w:t>
      </w:r>
    </w:p>
    <w:p w:rsidR="00124D43" w:rsidRDefault="00124D43" w:rsidP="00124D43">
      <w:pPr>
        <w:widowControl w:val="0"/>
        <w:suppressAutoHyphens/>
        <w:spacing w:line="240" w:lineRule="auto"/>
        <w:ind w:left="1080" w:firstLine="0"/>
        <w:jc w:val="both"/>
        <w:rPr>
          <w:rFonts w:eastAsia="Lucida Sans Unicode" w:cs="Mangal"/>
          <w:kern w:val="2"/>
          <w:sz w:val="24"/>
          <w:szCs w:val="24"/>
          <w:lang w:eastAsia="zh-CN" w:bidi="hi-IN"/>
        </w:rPr>
      </w:pPr>
      <w:r>
        <w:rPr>
          <w:rFonts w:eastAsia="Lucida Sans Unicode" w:cs="Mangal"/>
          <w:kern w:val="2"/>
          <w:sz w:val="24"/>
          <w:szCs w:val="24"/>
          <w:lang w:eastAsia="zh-CN" w:bidi="hi-IN"/>
        </w:rPr>
        <w:t>• находить в художественном произведении различные средства языковой выразительности (сравнение, олицетворение, эпитет, художественный повтор, звукопись) и понимать их роль в тексте;</w:t>
      </w:r>
    </w:p>
    <w:p w:rsidR="00124D43" w:rsidRDefault="00124D43" w:rsidP="00124D43">
      <w:pPr>
        <w:widowControl w:val="0"/>
        <w:suppressAutoHyphens/>
        <w:spacing w:line="240" w:lineRule="auto"/>
        <w:ind w:left="1080" w:firstLine="0"/>
        <w:jc w:val="both"/>
        <w:rPr>
          <w:rFonts w:eastAsia="Lucida Sans Unicode" w:cs="Mangal"/>
          <w:kern w:val="2"/>
          <w:sz w:val="24"/>
          <w:szCs w:val="24"/>
          <w:lang w:eastAsia="zh-CN" w:bidi="hi-IN"/>
        </w:rPr>
      </w:pPr>
      <w:r>
        <w:rPr>
          <w:rFonts w:eastAsia="Lucida Sans Unicode" w:cs="Mangal"/>
          <w:kern w:val="2"/>
          <w:sz w:val="24"/>
          <w:szCs w:val="24"/>
          <w:lang w:eastAsia="zh-CN" w:bidi="hi-IN"/>
        </w:rPr>
        <w:t>• выделять основные элементы сюжета, определять их роль в развитии действия;</w:t>
      </w:r>
    </w:p>
    <w:p w:rsidR="00124D43" w:rsidRDefault="00124D43" w:rsidP="00124D43">
      <w:pPr>
        <w:widowControl w:val="0"/>
        <w:suppressAutoHyphens/>
        <w:spacing w:line="240" w:lineRule="auto"/>
        <w:ind w:left="1080" w:firstLine="0"/>
        <w:jc w:val="both"/>
        <w:rPr>
          <w:rFonts w:eastAsia="Lucida Sans Unicode" w:cs="Mangal"/>
          <w:kern w:val="2"/>
          <w:sz w:val="24"/>
          <w:szCs w:val="24"/>
          <w:lang w:eastAsia="zh-CN" w:bidi="hi-IN"/>
        </w:rPr>
      </w:pPr>
      <w:r>
        <w:rPr>
          <w:rFonts w:eastAsia="Lucida Sans Unicode" w:cs="Mangal"/>
          <w:kern w:val="2"/>
          <w:sz w:val="24"/>
          <w:szCs w:val="24"/>
          <w:lang w:eastAsia="zh-CN" w:bidi="hi-IN"/>
        </w:rPr>
        <w:t>• сравнивать, сопоставлять, делать элементарный анализ различных текстов, выделяя два-три существенных признака;</w:t>
      </w:r>
    </w:p>
    <w:p w:rsidR="00124D43" w:rsidRDefault="00124D43" w:rsidP="00124D43">
      <w:pPr>
        <w:widowControl w:val="0"/>
        <w:suppressAutoHyphens/>
        <w:spacing w:line="240" w:lineRule="auto"/>
        <w:ind w:left="1080" w:firstLine="0"/>
        <w:jc w:val="both"/>
        <w:rPr>
          <w:rFonts w:eastAsia="Lucida Sans Unicode" w:cs="Mangal"/>
          <w:kern w:val="2"/>
          <w:sz w:val="24"/>
          <w:szCs w:val="24"/>
          <w:lang w:eastAsia="zh-CN" w:bidi="hi-IN"/>
        </w:rPr>
      </w:pPr>
      <w:r>
        <w:rPr>
          <w:rFonts w:eastAsia="Lucida Sans Unicode" w:cs="Mangal"/>
          <w:kern w:val="2"/>
          <w:sz w:val="24"/>
          <w:szCs w:val="24"/>
          <w:lang w:eastAsia="zh-CN" w:bidi="hi-IN"/>
        </w:rPr>
        <w:t xml:space="preserve">• отличать поэтический текст от </w:t>
      </w:r>
      <w:proofErr w:type="gramStart"/>
      <w:r>
        <w:rPr>
          <w:rFonts w:eastAsia="Lucida Sans Unicode" w:cs="Mangal"/>
          <w:kern w:val="2"/>
          <w:sz w:val="24"/>
          <w:szCs w:val="24"/>
          <w:lang w:eastAsia="zh-CN" w:bidi="hi-IN"/>
        </w:rPr>
        <w:t>прозаического</w:t>
      </w:r>
      <w:proofErr w:type="gramEnd"/>
      <w:r>
        <w:rPr>
          <w:rFonts w:eastAsia="Lucida Sans Unicode" w:cs="Mangal"/>
          <w:kern w:val="2"/>
          <w:sz w:val="24"/>
          <w:szCs w:val="24"/>
          <w:lang w:eastAsia="zh-CN" w:bidi="hi-IN"/>
        </w:rPr>
        <w:t>;</w:t>
      </w:r>
    </w:p>
    <w:p w:rsidR="00124D43" w:rsidRDefault="00124D43" w:rsidP="00124D43">
      <w:pPr>
        <w:widowControl w:val="0"/>
        <w:suppressAutoHyphens/>
        <w:spacing w:line="240" w:lineRule="auto"/>
        <w:ind w:left="1080" w:firstLine="0"/>
        <w:jc w:val="both"/>
        <w:rPr>
          <w:rFonts w:eastAsia="Lucida Sans Unicode" w:cs="Mangal"/>
          <w:kern w:val="2"/>
          <w:sz w:val="24"/>
          <w:szCs w:val="24"/>
          <w:lang w:eastAsia="zh-CN" w:bidi="hi-IN"/>
        </w:rPr>
      </w:pPr>
      <w:proofErr w:type="gramStart"/>
      <w:r>
        <w:rPr>
          <w:rFonts w:eastAsia="Lucida Sans Unicode" w:cs="Mangal"/>
          <w:kern w:val="2"/>
          <w:sz w:val="24"/>
          <w:szCs w:val="24"/>
          <w:lang w:eastAsia="zh-CN" w:bidi="hi-IN"/>
        </w:rPr>
        <w:t>• распознавать основные жанровые особенности фольклорных форм (сказки, загадки, пословицы, небылицы, считалки, песни, скороговорки и др.);</w:t>
      </w:r>
      <w:proofErr w:type="gramEnd"/>
    </w:p>
    <w:p w:rsidR="00124D43" w:rsidRDefault="00124D43" w:rsidP="00124D43">
      <w:pPr>
        <w:widowControl w:val="0"/>
        <w:suppressAutoHyphens/>
        <w:spacing w:line="240" w:lineRule="auto"/>
        <w:ind w:left="1080" w:firstLine="0"/>
        <w:jc w:val="both"/>
        <w:rPr>
          <w:rFonts w:eastAsia="Lucida Sans Unicode" w:cs="Mangal"/>
          <w:kern w:val="2"/>
          <w:sz w:val="24"/>
          <w:szCs w:val="24"/>
          <w:lang w:eastAsia="zh-CN" w:bidi="hi-IN"/>
        </w:rPr>
      </w:pPr>
      <w:proofErr w:type="gramStart"/>
      <w:r>
        <w:rPr>
          <w:rFonts w:eastAsia="Lucida Sans Unicode" w:cs="Mangal"/>
          <w:kern w:val="2"/>
          <w:sz w:val="24"/>
          <w:szCs w:val="24"/>
          <w:lang w:eastAsia="zh-CN" w:bidi="hi-IN"/>
        </w:rPr>
        <w:t>• соотносить произведения с изученными жанрами художественной литературы (миф, былина, рассказ, повесть, литературная сказка, стихотворение, басня), основываясь на их признаках;</w:t>
      </w:r>
      <w:proofErr w:type="gramEnd"/>
    </w:p>
    <w:p w:rsidR="00124D43" w:rsidRDefault="00124D43" w:rsidP="00124D43">
      <w:pPr>
        <w:widowControl w:val="0"/>
        <w:suppressAutoHyphens/>
        <w:spacing w:line="240" w:lineRule="auto"/>
        <w:ind w:left="1080" w:firstLine="0"/>
        <w:jc w:val="both"/>
        <w:rPr>
          <w:rFonts w:eastAsia="Lucida Sans Unicode" w:cs="Mangal"/>
          <w:kern w:val="2"/>
          <w:sz w:val="24"/>
          <w:szCs w:val="24"/>
          <w:lang w:eastAsia="zh-CN" w:bidi="hi-IN"/>
        </w:rPr>
      </w:pPr>
      <w:r>
        <w:rPr>
          <w:rFonts w:eastAsia="Lucida Sans Unicode" w:cs="Mangal"/>
          <w:kern w:val="2"/>
          <w:sz w:val="24"/>
          <w:szCs w:val="24"/>
          <w:lang w:eastAsia="zh-CN" w:bidi="hi-IN"/>
        </w:rPr>
        <w:t>• владеть алгоритмами основных учебных действий по анализу и интерпретации художественных произведений;</w:t>
      </w:r>
    </w:p>
    <w:p w:rsidR="00124D43" w:rsidRDefault="00124D43" w:rsidP="00124D43">
      <w:pPr>
        <w:widowControl w:val="0"/>
        <w:suppressAutoHyphens/>
        <w:spacing w:line="240" w:lineRule="auto"/>
        <w:ind w:left="1080" w:firstLine="0"/>
        <w:jc w:val="both"/>
        <w:rPr>
          <w:rFonts w:eastAsia="Lucida Sans Unicode" w:cs="Mangal"/>
          <w:kern w:val="2"/>
          <w:sz w:val="24"/>
          <w:szCs w:val="24"/>
          <w:lang w:eastAsia="zh-CN" w:bidi="hi-IN"/>
        </w:rPr>
      </w:pPr>
      <w:r>
        <w:rPr>
          <w:rFonts w:eastAsia="Lucida Sans Unicode" w:cs="Mangal"/>
          <w:kern w:val="2"/>
          <w:sz w:val="24"/>
          <w:szCs w:val="24"/>
          <w:lang w:eastAsia="zh-CN" w:bidi="hi-IN"/>
        </w:rPr>
        <w:t>• осуществлять различные формы интерпретации текста (выразительное чтение, декламация, драматизация, словесное рисование, творческий пересказ и др.);</w:t>
      </w:r>
    </w:p>
    <w:p w:rsidR="00124D43" w:rsidRDefault="00124D43" w:rsidP="00124D43">
      <w:pPr>
        <w:widowControl w:val="0"/>
        <w:suppressAutoHyphens/>
        <w:spacing w:line="240" w:lineRule="auto"/>
        <w:ind w:left="1080" w:firstLine="0"/>
        <w:jc w:val="both"/>
        <w:rPr>
          <w:rFonts w:eastAsia="Lucida Sans Unicode" w:cs="Mangal"/>
          <w:kern w:val="2"/>
          <w:sz w:val="24"/>
          <w:szCs w:val="24"/>
          <w:lang w:eastAsia="zh-CN" w:bidi="hi-IN"/>
        </w:rPr>
      </w:pPr>
      <w:r>
        <w:rPr>
          <w:rFonts w:eastAsia="Lucida Sans Unicode" w:cs="Mangal"/>
          <w:kern w:val="2"/>
          <w:sz w:val="24"/>
          <w:szCs w:val="24"/>
          <w:lang w:eastAsia="zh-CN" w:bidi="hi-IN"/>
        </w:rPr>
        <w:t>• делить текст на части, озаглавливать их; составлять простой план;</w:t>
      </w:r>
    </w:p>
    <w:p w:rsidR="00124D43" w:rsidRDefault="00124D43" w:rsidP="00124D43">
      <w:pPr>
        <w:widowControl w:val="0"/>
        <w:suppressAutoHyphens/>
        <w:spacing w:line="240" w:lineRule="auto"/>
        <w:ind w:left="1080" w:firstLine="0"/>
        <w:jc w:val="both"/>
        <w:rPr>
          <w:rFonts w:eastAsia="Lucida Sans Unicode" w:cs="Mangal"/>
          <w:kern w:val="2"/>
          <w:sz w:val="24"/>
          <w:szCs w:val="24"/>
          <w:lang w:eastAsia="zh-CN" w:bidi="hi-IN"/>
        </w:rPr>
      </w:pPr>
      <w:r>
        <w:rPr>
          <w:rFonts w:eastAsia="Lucida Sans Unicode" w:cs="Mangal"/>
          <w:kern w:val="2"/>
          <w:sz w:val="24"/>
          <w:szCs w:val="24"/>
          <w:lang w:eastAsia="zh-CN" w:bidi="hi-IN"/>
        </w:rPr>
        <w:t>• цитировать (устно);</w:t>
      </w:r>
    </w:p>
    <w:p w:rsidR="00124D43" w:rsidRDefault="00124D43" w:rsidP="00124D43">
      <w:pPr>
        <w:widowControl w:val="0"/>
        <w:suppressAutoHyphens/>
        <w:spacing w:line="240" w:lineRule="auto"/>
        <w:ind w:left="1080" w:firstLine="0"/>
        <w:jc w:val="both"/>
        <w:rPr>
          <w:rFonts w:eastAsia="Lucida Sans Unicode" w:cs="Mangal"/>
          <w:kern w:val="2"/>
          <w:sz w:val="24"/>
          <w:szCs w:val="24"/>
          <w:lang w:eastAsia="zh-CN" w:bidi="hi-IN"/>
        </w:rPr>
      </w:pPr>
      <w:r>
        <w:rPr>
          <w:rFonts w:eastAsia="Lucida Sans Unicode" w:cs="Mangal"/>
          <w:kern w:val="2"/>
          <w:sz w:val="24"/>
          <w:szCs w:val="24"/>
          <w:lang w:eastAsia="zh-CN" w:bidi="hi-IN"/>
        </w:rPr>
        <w:t>• передавать содержание прочитанного или прослушанного текста в виде пересказа (полного, выборочного, краткого)</w:t>
      </w:r>
    </w:p>
    <w:p w:rsidR="00124D43" w:rsidRDefault="00124D43" w:rsidP="00124D43">
      <w:pPr>
        <w:widowControl w:val="0"/>
        <w:suppressAutoHyphens/>
        <w:spacing w:line="240" w:lineRule="auto"/>
        <w:ind w:left="1080" w:firstLine="0"/>
        <w:jc w:val="both"/>
        <w:rPr>
          <w:rFonts w:eastAsia="Lucida Sans Unicode" w:cs="Mangal"/>
          <w:kern w:val="2"/>
          <w:sz w:val="24"/>
          <w:szCs w:val="24"/>
          <w:lang w:eastAsia="zh-CN" w:bidi="hi-IN"/>
        </w:rPr>
      </w:pPr>
      <w:r>
        <w:rPr>
          <w:rFonts w:eastAsia="Lucida Sans Unicode" w:cs="Mangal"/>
          <w:kern w:val="2"/>
          <w:sz w:val="24"/>
          <w:szCs w:val="24"/>
          <w:lang w:eastAsia="zh-CN" w:bidi="hi-IN"/>
        </w:rPr>
        <w:t>с учётом специфики художественного, научно-популярного, учебного текстов;</w:t>
      </w:r>
    </w:p>
    <w:p w:rsidR="00124D43" w:rsidRDefault="00124D43" w:rsidP="00124D43">
      <w:pPr>
        <w:widowControl w:val="0"/>
        <w:suppressAutoHyphens/>
        <w:spacing w:line="240" w:lineRule="auto"/>
        <w:ind w:left="1080" w:firstLine="0"/>
        <w:jc w:val="both"/>
        <w:rPr>
          <w:rFonts w:eastAsia="Lucida Sans Unicode" w:cs="Mangal"/>
          <w:kern w:val="2"/>
          <w:sz w:val="24"/>
          <w:szCs w:val="24"/>
          <w:lang w:eastAsia="zh-CN" w:bidi="hi-IN"/>
        </w:rPr>
      </w:pPr>
      <w:r>
        <w:rPr>
          <w:rFonts w:eastAsia="Lucida Sans Unicode" w:cs="Mangal"/>
          <w:kern w:val="2"/>
          <w:sz w:val="24"/>
          <w:szCs w:val="24"/>
          <w:lang w:eastAsia="zh-CN" w:bidi="hi-IN"/>
        </w:rPr>
        <w:t xml:space="preserve">• применять в учебной и в реальной жизни доступные для освоения в данном возрасте </w:t>
      </w:r>
      <w:proofErr w:type="spellStart"/>
      <w:r>
        <w:rPr>
          <w:rFonts w:eastAsia="Lucida Sans Unicode" w:cs="Mangal"/>
          <w:kern w:val="2"/>
          <w:sz w:val="24"/>
          <w:szCs w:val="24"/>
          <w:lang w:eastAsia="zh-CN" w:bidi="hi-IN"/>
        </w:rPr>
        <w:t>общепознавательные</w:t>
      </w:r>
      <w:proofErr w:type="spellEnd"/>
      <w:r>
        <w:rPr>
          <w:rFonts w:eastAsia="Lucida Sans Unicode" w:cs="Mangal"/>
          <w:kern w:val="2"/>
          <w:sz w:val="24"/>
          <w:szCs w:val="24"/>
          <w:lang w:eastAsia="zh-CN" w:bidi="hi-IN"/>
        </w:rPr>
        <w:t xml:space="preserve"> и коммуникативные универсальные учебные действия;</w:t>
      </w:r>
    </w:p>
    <w:p w:rsidR="00124D43" w:rsidRDefault="00124D43" w:rsidP="00124D43">
      <w:pPr>
        <w:widowControl w:val="0"/>
        <w:suppressAutoHyphens/>
        <w:spacing w:line="240" w:lineRule="auto"/>
        <w:ind w:left="1080" w:firstLine="0"/>
        <w:jc w:val="both"/>
        <w:rPr>
          <w:rFonts w:eastAsia="Lucida Sans Unicode" w:cs="Mangal"/>
          <w:kern w:val="2"/>
          <w:sz w:val="24"/>
          <w:szCs w:val="24"/>
          <w:lang w:eastAsia="zh-CN" w:bidi="hi-IN"/>
        </w:rPr>
      </w:pPr>
      <w:r>
        <w:rPr>
          <w:rFonts w:eastAsia="Lucida Sans Unicode" w:cs="Mangal"/>
          <w:kern w:val="2"/>
          <w:sz w:val="24"/>
          <w:szCs w:val="24"/>
          <w:lang w:eastAsia="zh-CN" w:bidi="hi-IN"/>
        </w:rPr>
        <w:lastRenderedPageBreak/>
        <w:t>• высказывать собственное мнение и обосновывать его фактами из текста;</w:t>
      </w:r>
    </w:p>
    <w:p w:rsidR="00124D43" w:rsidRDefault="00124D43" w:rsidP="00124D43">
      <w:pPr>
        <w:widowControl w:val="0"/>
        <w:suppressAutoHyphens/>
        <w:spacing w:line="240" w:lineRule="auto"/>
        <w:ind w:left="1080" w:firstLine="0"/>
        <w:jc w:val="both"/>
        <w:rPr>
          <w:rFonts w:eastAsia="Lucida Sans Unicode" w:cs="Mangal"/>
          <w:kern w:val="2"/>
          <w:sz w:val="24"/>
          <w:szCs w:val="24"/>
          <w:lang w:eastAsia="zh-CN" w:bidi="hi-IN"/>
        </w:rPr>
      </w:pPr>
      <w:r>
        <w:rPr>
          <w:rFonts w:eastAsia="Lucida Sans Unicode" w:cs="Mangal"/>
          <w:kern w:val="2"/>
          <w:sz w:val="24"/>
          <w:szCs w:val="24"/>
          <w:lang w:eastAsia="zh-CN" w:bidi="hi-IN"/>
        </w:rPr>
        <w:t>• вести диалог в различных коммуникативных ситуациях, соблюдая правила речевого этикета;</w:t>
      </w:r>
    </w:p>
    <w:p w:rsidR="00124D43" w:rsidRDefault="00124D43" w:rsidP="00124D43">
      <w:pPr>
        <w:widowControl w:val="0"/>
        <w:suppressAutoHyphens/>
        <w:spacing w:line="240" w:lineRule="auto"/>
        <w:ind w:left="1080" w:firstLine="0"/>
        <w:jc w:val="both"/>
        <w:rPr>
          <w:rFonts w:eastAsia="Lucida Sans Unicode" w:cs="Mangal"/>
          <w:kern w:val="2"/>
          <w:sz w:val="24"/>
          <w:szCs w:val="24"/>
          <w:lang w:eastAsia="zh-CN" w:bidi="hi-IN"/>
        </w:rPr>
      </w:pPr>
      <w:r>
        <w:rPr>
          <w:rFonts w:eastAsia="Lucida Sans Unicode" w:cs="Mangal"/>
          <w:kern w:val="2"/>
          <w:sz w:val="24"/>
          <w:szCs w:val="24"/>
          <w:lang w:eastAsia="zh-CN" w:bidi="hi-IN"/>
        </w:rPr>
        <w:t>• составлять несложные монологические высказывания о произведениях;</w:t>
      </w:r>
    </w:p>
    <w:p w:rsidR="00124D43" w:rsidRDefault="00124D43" w:rsidP="00124D43">
      <w:pPr>
        <w:widowControl w:val="0"/>
        <w:suppressAutoHyphens/>
        <w:spacing w:line="240" w:lineRule="auto"/>
        <w:ind w:left="1080" w:firstLine="0"/>
        <w:jc w:val="both"/>
        <w:rPr>
          <w:rFonts w:eastAsia="Lucida Sans Unicode" w:cs="Mangal"/>
          <w:kern w:val="2"/>
          <w:sz w:val="24"/>
          <w:szCs w:val="24"/>
          <w:lang w:eastAsia="zh-CN" w:bidi="hi-IN"/>
        </w:rPr>
      </w:pPr>
      <w:r>
        <w:rPr>
          <w:rFonts w:eastAsia="Lucida Sans Unicode" w:cs="Mangal"/>
          <w:kern w:val="2"/>
          <w:sz w:val="24"/>
          <w:szCs w:val="24"/>
          <w:lang w:eastAsia="zh-CN" w:bidi="hi-IN"/>
        </w:rPr>
        <w:t>• составлять аннотацию и отзыв на литературное произведение или книгу;</w:t>
      </w:r>
    </w:p>
    <w:p w:rsidR="00124D43" w:rsidRDefault="00124D43" w:rsidP="00124D43">
      <w:pPr>
        <w:widowControl w:val="0"/>
        <w:suppressAutoHyphens/>
        <w:spacing w:line="240" w:lineRule="auto"/>
        <w:ind w:left="1080" w:firstLine="0"/>
        <w:jc w:val="both"/>
        <w:rPr>
          <w:rFonts w:eastAsia="Lucida Sans Unicode" w:cs="Mangal"/>
          <w:kern w:val="2"/>
          <w:sz w:val="24"/>
          <w:szCs w:val="24"/>
          <w:lang w:eastAsia="zh-CN" w:bidi="hi-IN"/>
        </w:rPr>
      </w:pPr>
      <w:r>
        <w:rPr>
          <w:rFonts w:eastAsia="Lucida Sans Unicode" w:cs="Mangal"/>
          <w:kern w:val="2"/>
          <w:sz w:val="24"/>
          <w:szCs w:val="24"/>
          <w:lang w:eastAsia="zh-CN" w:bidi="hi-IN"/>
        </w:rPr>
        <w:t>• определять порядок действий при поиске и выборе книги, при поисковом чтении, при подготовке к обсуждению или выступлению, при заучивании наизусть;</w:t>
      </w:r>
    </w:p>
    <w:p w:rsidR="00124D43" w:rsidRDefault="00124D43" w:rsidP="00124D43">
      <w:pPr>
        <w:widowControl w:val="0"/>
        <w:suppressAutoHyphens/>
        <w:spacing w:line="240" w:lineRule="auto"/>
        <w:ind w:left="1080" w:firstLine="0"/>
        <w:jc w:val="both"/>
        <w:rPr>
          <w:rFonts w:eastAsia="Lucida Sans Unicode" w:cs="Mangal"/>
          <w:kern w:val="2"/>
          <w:sz w:val="24"/>
          <w:szCs w:val="24"/>
          <w:lang w:eastAsia="zh-CN" w:bidi="hi-IN"/>
        </w:rPr>
      </w:pPr>
      <w:r>
        <w:rPr>
          <w:rFonts w:eastAsia="Lucida Sans Unicode" w:cs="Mangal"/>
          <w:kern w:val="2"/>
          <w:sz w:val="24"/>
          <w:szCs w:val="24"/>
          <w:lang w:eastAsia="zh-CN" w:bidi="hi-IN"/>
        </w:rPr>
        <w:t xml:space="preserve"> создавать собственные небольшие тексты (повествование, описание, рассуждение) на основе художественного произведения, репродукций картин художников, по серии иллюстраций к произведению или на основе личного опыта;</w:t>
      </w:r>
    </w:p>
    <w:p w:rsidR="00124D43" w:rsidRDefault="00124D43" w:rsidP="00124D43">
      <w:pPr>
        <w:widowControl w:val="0"/>
        <w:suppressAutoHyphens/>
        <w:spacing w:line="240" w:lineRule="auto"/>
        <w:ind w:left="1080" w:firstLine="0"/>
        <w:jc w:val="both"/>
        <w:rPr>
          <w:rFonts w:eastAsia="Lucida Sans Unicode" w:cs="Mangal"/>
          <w:kern w:val="2"/>
          <w:sz w:val="24"/>
          <w:szCs w:val="24"/>
          <w:lang w:eastAsia="zh-CN" w:bidi="hi-IN"/>
        </w:rPr>
      </w:pPr>
      <w:r>
        <w:rPr>
          <w:rFonts w:eastAsia="Lucida Sans Unicode" w:cs="Mangal"/>
          <w:kern w:val="2"/>
          <w:sz w:val="24"/>
          <w:szCs w:val="24"/>
          <w:lang w:eastAsia="zh-CN" w:bidi="hi-IN"/>
        </w:rPr>
        <w:t>• осуществлять поиск необходимой информации в художественном, учебном, научно-популярном текстах;</w:t>
      </w:r>
    </w:p>
    <w:p w:rsidR="00124D43" w:rsidRDefault="00124D43" w:rsidP="00124D43">
      <w:pPr>
        <w:widowControl w:val="0"/>
        <w:suppressAutoHyphens/>
        <w:spacing w:line="240" w:lineRule="auto"/>
        <w:ind w:left="1080" w:firstLine="0"/>
        <w:jc w:val="both"/>
        <w:rPr>
          <w:rFonts w:eastAsia="Lucida Sans Unicode" w:cs="Mangal"/>
          <w:kern w:val="2"/>
          <w:sz w:val="24"/>
          <w:szCs w:val="24"/>
          <w:lang w:eastAsia="zh-CN" w:bidi="hi-IN"/>
        </w:rPr>
      </w:pPr>
      <w:r>
        <w:rPr>
          <w:rFonts w:eastAsia="Lucida Sans Unicode" w:cs="Mangal"/>
          <w:kern w:val="2"/>
          <w:sz w:val="24"/>
          <w:szCs w:val="24"/>
          <w:lang w:eastAsia="zh-CN" w:bidi="hi-IN"/>
        </w:rPr>
        <w:t>• ориентироваться в специфике научно-популярного и учебного текста и использовать полученную информацию в практической деятельности;</w:t>
      </w:r>
    </w:p>
    <w:p w:rsidR="00124D43" w:rsidRDefault="00124D43" w:rsidP="00124D43">
      <w:pPr>
        <w:widowControl w:val="0"/>
        <w:suppressAutoHyphens/>
        <w:spacing w:line="240" w:lineRule="auto"/>
        <w:ind w:left="1080" w:firstLine="0"/>
        <w:jc w:val="both"/>
        <w:rPr>
          <w:rFonts w:eastAsia="Lucida Sans Unicode" w:cs="Mangal"/>
          <w:kern w:val="2"/>
          <w:sz w:val="24"/>
          <w:szCs w:val="24"/>
          <w:lang w:eastAsia="zh-CN" w:bidi="hi-IN"/>
        </w:rPr>
      </w:pPr>
      <w:r>
        <w:rPr>
          <w:rFonts w:eastAsia="Lucida Sans Unicode" w:cs="Mangal"/>
          <w:kern w:val="2"/>
          <w:sz w:val="24"/>
          <w:szCs w:val="24"/>
          <w:lang w:eastAsia="zh-CN" w:bidi="hi-IN"/>
        </w:rPr>
        <w:t>• пользоваться алфавитным каталогом;</w:t>
      </w:r>
    </w:p>
    <w:p w:rsidR="00124D43" w:rsidRDefault="00124D43" w:rsidP="00124D43">
      <w:pPr>
        <w:widowControl w:val="0"/>
        <w:suppressAutoHyphens/>
        <w:spacing w:line="240" w:lineRule="auto"/>
        <w:ind w:left="1080" w:firstLine="0"/>
        <w:jc w:val="both"/>
        <w:rPr>
          <w:rFonts w:eastAsia="Lucida Sans Unicode" w:cs="Mangal"/>
          <w:kern w:val="2"/>
          <w:sz w:val="24"/>
          <w:szCs w:val="24"/>
          <w:lang w:eastAsia="zh-CN" w:bidi="hi-IN"/>
        </w:rPr>
      </w:pPr>
      <w:r>
        <w:rPr>
          <w:rFonts w:eastAsia="Lucida Sans Unicode" w:cs="Mangal"/>
          <w:kern w:val="2"/>
          <w:sz w:val="24"/>
          <w:szCs w:val="24"/>
          <w:lang w:eastAsia="zh-CN" w:bidi="hi-IN"/>
        </w:rPr>
        <w:t>• ориентироваться в отдельной книге и в группе книг, представленной в детской библиотеке;</w:t>
      </w:r>
    </w:p>
    <w:p w:rsidR="00124D43" w:rsidRDefault="00124D43" w:rsidP="00124D43">
      <w:pPr>
        <w:widowControl w:val="0"/>
        <w:suppressAutoHyphens/>
        <w:spacing w:line="240" w:lineRule="auto"/>
        <w:ind w:left="1080" w:firstLine="0"/>
        <w:jc w:val="both"/>
        <w:rPr>
          <w:rFonts w:eastAsia="Lucida Sans Unicode" w:cs="Mangal"/>
          <w:kern w:val="2"/>
          <w:sz w:val="24"/>
          <w:szCs w:val="24"/>
          <w:lang w:eastAsia="zh-CN" w:bidi="hi-IN"/>
        </w:rPr>
      </w:pPr>
      <w:r>
        <w:rPr>
          <w:rFonts w:eastAsia="Lucida Sans Unicode" w:cs="Mangal"/>
          <w:kern w:val="2"/>
          <w:sz w:val="24"/>
          <w:szCs w:val="24"/>
          <w:lang w:eastAsia="zh-CN" w:bidi="hi-IN"/>
        </w:rPr>
        <w:t>• пользоваться справочно-энциклопедическими изданиями.</w:t>
      </w:r>
    </w:p>
    <w:p w:rsidR="00124D43" w:rsidRDefault="00124D43" w:rsidP="00124D43">
      <w:pPr>
        <w:widowControl w:val="0"/>
        <w:suppressAutoHyphens/>
        <w:spacing w:line="240" w:lineRule="auto"/>
        <w:ind w:left="1080" w:firstLine="0"/>
        <w:jc w:val="both"/>
        <w:rPr>
          <w:rFonts w:eastAsia="Lucida Sans Unicode" w:cs="Mangal"/>
          <w:kern w:val="2"/>
          <w:sz w:val="24"/>
          <w:szCs w:val="24"/>
          <w:lang w:eastAsia="zh-CN" w:bidi="hi-IN"/>
        </w:rPr>
      </w:pPr>
    </w:p>
    <w:p w:rsidR="00124D43" w:rsidRDefault="00124D43" w:rsidP="00124D43">
      <w:pPr>
        <w:widowControl w:val="0"/>
        <w:suppressAutoHyphens/>
        <w:spacing w:line="240" w:lineRule="auto"/>
        <w:ind w:left="1080" w:firstLine="0"/>
        <w:jc w:val="both"/>
        <w:rPr>
          <w:rFonts w:eastAsia="Lucida Sans Unicode" w:cs="Mangal"/>
          <w:b/>
          <w:kern w:val="2"/>
          <w:sz w:val="24"/>
          <w:szCs w:val="24"/>
          <w:lang w:eastAsia="zh-CN" w:bidi="hi-IN"/>
        </w:rPr>
      </w:pPr>
      <w:r>
        <w:rPr>
          <w:rFonts w:eastAsia="Lucida Sans Unicode" w:cs="Mangal"/>
          <w:b/>
          <w:kern w:val="2"/>
          <w:sz w:val="24"/>
          <w:szCs w:val="24"/>
          <w:lang w:eastAsia="zh-CN" w:bidi="hi-IN"/>
        </w:rPr>
        <w:t>Выпускники начальной школы получат возможность научиться:</w:t>
      </w:r>
    </w:p>
    <w:p w:rsidR="00124D43" w:rsidRDefault="00124D43" w:rsidP="00124D43">
      <w:pPr>
        <w:widowControl w:val="0"/>
        <w:suppressAutoHyphens/>
        <w:spacing w:line="240" w:lineRule="auto"/>
        <w:ind w:left="1080" w:firstLine="0"/>
        <w:jc w:val="both"/>
        <w:rPr>
          <w:rFonts w:eastAsia="Lucida Sans Unicode" w:cs="Mangal"/>
          <w:i/>
          <w:kern w:val="2"/>
          <w:sz w:val="24"/>
          <w:szCs w:val="24"/>
          <w:lang w:eastAsia="zh-CN" w:bidi="hi-IN"/>
        </w:rPr>
      </w:pPr>
      <w:r>
        <w:rPr>
          <w:rFonts w:eastAsia="Lucida Sans Unicode" w:cs="Mangal"/>
          <w:i/>
          <w:kern w:val="2"/>
          <w:sz w:val="24"/>
          <w:szCs w:val="24"/>
          <w:lang w:eastAsia="zh-CN" w:bidi="hi-IN"/>
        </w:rPr>
        <w:t>• осознавать основные духовно-нравственные ценности человечества;</w:t>
      </w:r>
    </w:p>
    <w:p w:rsidR="00124D43" w:rsidRDefault="00124D43" w:rsidP="00124D43">
      <w:pPr>
        <w:widowControl w:val="0"/>
        <w:suppressAutoHyphens/>
        <w:spacing w:line="240" w:lineRule="auto"/>
        <w:ind w:left="1080" w:firstLine="0"/>
        <w:jc w:val="both"/>
        <w:rPr>
          <w:rFonts w:eastAsia="Lucida Sans Unicode" w:cs="Mangal"/>
          <w:i/>
          <w:kern w:val="2"/>
          <w:sz w:val="24"/>
          <w:szCs w:val="24"/>
          <w:lang w:eastAsia="zh-CN" w:bidi="hi-IN"/>
        </w:rPr>
      </w:pPr>
      <w:r>
        <w:rPr>
          <w:rFonts w:eastAsia="Lucida Sans Unicode" w:cs="Mangal"/>
          <w:i/>
          <w:kern w:val="2"/>
          <w:sz w:val="24"/>
          <w:szCs w:val="24"/>
          <w:lang w:eastAsia="zh-CN" w:bidi="hi-IN"/>
        </w:rPr>
        <w:t>• воспринимать окружающий мир в его единстве и многообразии;</w:t>
      </w:r>
    </w:p>
    <w:p w:rsidR="00124D43" w:rsidRDefault="00124D43" w:rsidP="00124D43">
      <w:pPr>
        <w:widowControl w:val="0"/>
        <w:suppressAutoHyphens/>
        <w:spacing w:line="240" w:lineRule="auto"/>
        <w:ind w:left="1080" w:firstLine="0"/>
        <w:jc w:val="both"/>
        <w:rPr>
          <w:rFonts w:eastAsia="Lucida Sans Unicode" w:cs="Mangal"/>
          <w:i/>
          <w:kern w:val="2"/>
          <w:sz w:val="24"/>
          <w:szCs w:val="24"/>
          <w:lang w:eastAsia="zh-CN" w:bidi="hi-IN"/>
        </w:rPr>
      </w:pPr>
      <w:r>
        <w:rPr>
          <w:rFonts w:eastAsia="Lucida Sans Unicode" w:cs="Mangal"/>
          <w:i/>
          <w:kern w:val="2"/>
          <w:sz w:val="24"/>
          <w:szCs w:val="24"/>
          <w:lang w:eastAsia="zh-CN" w:bidi="hi-IN"/>
        </w:rPr>
        <w:t>• применять в учебной и в реальной жизни доступные для освоения в данном возрасте личностные и регулятивные универсальные учебные действия;</w:t>
      </w:r>
    </w:p>
    <w:p w:rsidR="00124D43" w:rsidRDefault="00124D43" w:rsidP="00124D43">
      <w:pPr>
        <w:widowControl w:val="0"/>
        <w:suppressAutoHyphens/>
        <w:spacing w:line="240" w:lineRule="auto"/>
        <w:ind w:left="1080" w:firstLine="0"/>
        <w:jc w:val="both"/>
        <w:rPr>
          <w:rFonts w:eastAsia="Lucida Sans Unicode" w:cs="Mangal"/>
          <w:i/>
          <w:kern w:val="2"/>
          <w:sz w:val="24"/>
          <w:szCs w:val="24"/>
          <w:lang w:eastAsia="zh-CN" w:bidi="hi-IN"/>
        </w:rPr>
      </w:pPr>
      <w:r>
        <w:rPr>
          <w:rFonts w:eastAsia="Lucida Sans Unicode" w:cs="Mangal"/>
          <w:i/>
          <w:kern w:val="2"/>
          <w:sz w:val="24"/>
          <w:szCs w:val="24"/>
          <w:lang w:eastAsia="zh-CN" w:bidi="hi-IN"/>
        </w:rPr>
        <w:t>• испытывать чувство гордости за свою Родину, народ и историю;</w:t>
      </w:r>
    </w:p>
    <w:p w:rsidR="00124D43" w:rsidRDefault="00124D43" w:rsidP="00124D43">
      <w:pPr>
        <w:widowControl w:val="0"/>
        <w:suppressAutoHyphens/>
        <w:spacing w:line="240" w:lineRule="auto"/>
        <w:ind w:left="1080" w:firstLine="0"/>
        <w:jc w:val="both"/>
        <w:rPr>
          <w:rFonts w:eastAsia="Lucida Sans Unicode" w:cs="Mangal"/>
          <w:i/>
          <w:kern w:val="2"/>
          <w:sz w:val="24"/>
          <w:szCs w:val="24"/>
          <w:lang w:eastAsia="zh-CN" w:bidi="hi-IN"/>
        </w:rPr>
      </w:pPr>
      <w:r>
        <w:rPr>
          <w:rFonts w:eastAsia="Lucida Sans Unicode" w:cs="Mangal"/>
          <w:i/>
          <w:kern w:val="2"/>
          <w:sz w:val="24"/>
          <w:szCs w:val="24"/>
          <w:lang w:eastAsia="zh-CN" w:bidi="hi-IN"/>
        </w:rPr>
        <w:t>• уважать культуру народов многонациональной России и других стран;</w:t>
      </w:r>
    </w:p>
    <w:p w:rsidR="00124D43" w:rsidRDefault="00124D43" w:rsidP="00124D43">
      <w:pPr>
        <w:widowControl w:val="0"/>
        <w:suppressAutoHyphens/>
        <w:spacing w:line="240" w:lineRule="auto"/>
        <w:ind w:left="1080" w:firstLine="0"/>
        <w:jc w:val="both"/>
        <w:rPr>
          <w:rFonts w:eastAsia="Lucida Sans Unicode" w:cs="Mangal"/>
          <w:i/>
          <w:kern w:val="2"/>
          <w:sz w:val="24"/>
          <w:szCs w:val="24"/>
          <w:lang w:eastAsia="zh-CN" w:bidi="hi-IN"/>
        </w:rPr>
      </w:pPr>
      <w:r>
        <w:rPr>
          <w:rFonts w:eastAsia="Lucida Sans Unicode" w:cs="Mangal"/>
          <w:i/>
          <w:kern w:val="2"/>
          <w:sz w:val="24"/>
          <w:szCs w:val="24"/>
          <w:lang w:eastAsia="zh-CN" w:bidi="hi-IN"/>
        </w:rPr>
        <w:t>• бережно и ответственно относиться к окружающей природе;</w:t>
      </w:r>
    </w:p>
    <w:p w:rsidR="00124D43" w:rsidRDefault="00124D43" w:rsidP="00124D43">
      <w:pPr>
        <w:widowControl w:val="0"/>
        <w:suppressAutoHyphens/>
        <w:spacing w:line="240" w:lineRule="auto"/>
        <w:ind w:left="1080" w:firstLine="0"/>
        <w:jc w:val="both"/>
        <w:rPr>
          <w:rFonts w:eastAsia="Lucida Sans Unicode" w:cs="Mangal"/>
          <w:i/>
          <w:kern w:val="2"/>
          <w:sz w:val="24"/>
          <w:szCs w:val="24"/>
          <w:lang w:eastAsia="zh-CN" w:bidi="hi-IN"/>
        </w:rPr>
      </w:pPr>
      <w:r>
        <w:rPr>
          <w:rFonts w:eastAsia="Lucida Sans Unicode" w:cs="Mangal"/>
          <w:i/>
          <w:kern w:val="2"/>
          <w:sz w:val="24"/>
          <w:szCs w:val="24"/>
          <w:lang w:eastAsia="zh-CN" w:bidi="hi-IN"/>
        </w:rPr>
        <w:t>• воспринимать художественную литературу как вид искусства;</w:t>
      </w:r>
    </w:p>
    <w:p w:rsidR="00124D43" w:rsidRDefault="00124D43" w:rsidP="00124D43">
      <w:pPr>
        <w:widowControl w:val="0"/>
        <w:suppressAutoHyphens/>
        <w:spacing w:line="240" w:lineRule="auto"/>
        <w:ind w:left="1080" w:firstLine="0"/>
        <w:jc w:val="both"/>
        <w:rPr>
          <w:rFonts w:eastAsia="Lucida Sans Unicode" w:cs="Mangal"/>
          <w:i/>
          <w:kern w:val="2"/>
          <w:sz w:val="24"/>
          <w:szCs w:val="24"/>
          <w:lang w:eastAsia="zh-CN" w:bidi="hi-IN"/>
        </w:rPr>
      </w:pPr>
      <w:r>
        <w:rPr>
          <w:rFonts w:eastAsia="Lucida Sans Unicode" w:cs="Mangal"/>
          <w:i/>
          <w:kern w:val="2"/>
          <w:sz w:val="24"/>
          <w:szCs w:val="24"/>
          <w:lang w:eastAsia="zh-CN" w:bidi="hi-IN"/>
        </w:rPr>
        <w:t>• соотносить литературу с другими видами искусства;</w:t>
      </w:r>
    </w:p>
    <w:p w:rsidR="00124D43" w:rsidRDefault="00124D43" w:rsidP="00124D43">
      <w:pPr>
        <w:widowControl w:val="0"/>
        <w:suppressAutoHyphens/>
        <w:spacing w:line="240" w:lineRule="auto"/>
        <w:ind w:left="1080" w:firstLine="0"/>
        <w:jc w:val="both"/>
        <w:rPr>
          <w:rFonts w:eastAsia="Lucida Sans Unicode" w:cs="Mangal"/>
          <w:i/>
          <w:kern w:val="2"/>
          <w:sz w:val="24"/>
          <w:szCs w:val="24"/>
          <w:lang w:eastAsia="zh-CN" w:bidi="hi-IN"/>
        </w:rPr>
      </w:pPr>
      <w:r>
        <w:rPr>
          <w:rFonts w:eastAsia="Lucida Sans Unicode" w:cs="Mangal"/>
          <w:i/>
          <w:kern w:val="2"/>
          <w:sz w:val="24"/>
          <w:szCs w:val="24"/>
          <w:lang w:eastAsia="zh-CN" w:bidi="hi-IN"/>
        </w:rPr>
        <w:t>• испытывать эстетические чувства в процессе знакомства с мировой и отечественной художественной литературой;</w:t>
      </w:r>
    </w:p>
    <w:p w:rsidR="00124D43" w:rsidRDefault="00124D43" w:rsidP="00124D43">
      <w:pPr>
        <w:widowControl w:val="0"/>
        <w:suppressAutoHyphens/>
        <w:spacing w:line="240" w:lineRule="auto"/>
        <w:ind w:left="1080" w:firstLine="0"/>
        <w:jc w:val="both"/>
        <w:rPr>
          <w:rFonts w:eastAsia="Lucida Sans Unicode" w:cs="Mangal"/>
          <w:i/>
          <w:kern w:val="2"/>
          <w:sz w:val="24"/>
          <w:szCs w:val="24"/>
          <w:lang w:eastAsia="zh-CN" w:bidi="hi-IN"/>
        </w:rPr>
      </w:pPr>
      <w:r>
        <w:rPr>
          <w:rFonts w:eastAsia="Lucida Sans Unicode" w:cs="Mangal"/>
          <w:i/>
          <w:kern w:val="2"/>
          <w:sz w:val="24"/>
          <w:szCs w:val="24"/>
          <w:lang w:eastAsia="zh-CN" w:bidi="hi-IN"/>
        </w:rPr>
        <w:t xml:space="preserve">• развивать способность к </w:t>
      </w:r>
      <w:proofErr w:type="spellStart"/>
      <w:r>
        <w:rPr>
          <w:rFonts w:eastAsia="Lucida Sans Unicode" w:cs="Mangal"/>
          <w:i/>
          <w:kern w:val="2"/>
          <w:sz w:val="24"/>
          <w:szCs w:val="24"/>
          <w:lang w:eastAsia="zh-CN" w:bidi="hi-IN"/>
        </w:rPr>
        <w:t>эмпатии</w:t>
      </w:r>
      <w:proofErr w:type="spellEnd"/>
      <w:r>
        <w:rPr>
          <w:rFonts w:eastAsia="Lucida Sans Unicode" w:cs="Mangal"/>
          <w:i/>
          <w:kern w:val="2"/>
          <w:sz w:val="24"/>
          <w:szCs w:val="24"/>
          <w:lang w:eastAsia="zh-CN" w:bidi="hi-IN"/>
        </w:rPr>
        <w:t xml:space="preserve">, </w:t>
      </w:r>
      <w:proofErr w:type="spellStart"/>
      <w:r>
        <w:rPr>
          <w:rFonts w:eastAsia="Lucida Sans Unicode" w:cs="Mangal"/>
          <w:i/>
          <w:kern w:val="2"/>
          <w:sz w:val="24"/>
          <w:szCs w:val="24"/>
          <w:lang w:eastAsia="zh-CN" w:bidi="hi-IN"/>
        </w:rPr>
        <w:t>эмоциональнонравственной</w:t>
      </w:r>
      <w:proofErr w:type="spellEnd"/>
      <w:r>
        <w:rPr>
          <w:rFonts w:eastAsia="Lucida Sans Unicode" w:cs="Mangal"/>
          <w:i/>
          <w:kern w:val="2"/>
          <w:sz w:val="24"/>
          <w:szCs w:val="24"/>
          <w:lang w:eastAsia="zh-CN" w:bidi="hi-IN"/>
        </w:rPr>
        <w:t xml:space="preserve"> отзывчивости (на основе сопереживания литературным героям);</w:t>
      </w:r>
    </w:p>
    <w:p w:rsidR="00124D43" w:rsidRDefault="00124D43" w:rsidP="00124D43">
      <w:pPr>
        <w:widowControl w:val="0"/>
        <w:suppressAutoHyphens/>
        <w:spacing w:line="240" w:lineRule="auto"/>
        <w:ind w:left="1080" w:firstLine="0"/>
        <w:jc w:val="both"/>
        <w:rPr>
          <w:rFonts w:eastAsia="Lucida Sans Unicode" w:cs="Mangal"/>
          <w:i/>
          <w:kern w:val="2"/>
          <w:sz w:val="24"/>
          <w:szCs w:val="24"/>
          <w:lang w:eastAsia="zh-CN" w:bidi="hi-IN"/>
        </w:rPr>
      </w:pPr>
      <w:r>
        <w:rPr>
          <w:rFonts w:eastAsia="Lucida Sans Unicode" w:cs="Mangal"/>
          <w:i/>
          <w:kern w:val="2"/>
          <w:sz w:val="24"/>
          <w:szCs w:val="24"/>
          <w:lang w:eastAsia="zh-CN" w:bidi="hi-IN"/>
        </w:rPr>
        <w:t>• определять сходство и различие произведений разных жанров;</w:t>
      </w:r>
    </w:p>
    <w:p w:rsidR="00124D43" w:rsidRDefault="00124D43" w:rsidP="00124D43">
      <w:pPr>
        <w:widowControl w:val="0"/>
        <w:suppressAutoHyphens/>
        <w:spacing w:line="240" w:lineRule="auto"/>
        <w:ind w:left="1080" w:firstLine="0"/>
        <w:jc w:val="both"/>
        <w:rPr>
          <w:rFonts w:eastAsia="Lucida Sans Unicode" w:cs="Mangal"/>
          <w:i/>
          <w:kern w:val="2"/>
          <w:sz w:val="24"/>
          <w:szCs w:val="24"/>
          <w:lang w:eastAsia="zh-CN" w:bidi="hi-IN"/>
        </w:rPr>
      </w:pPr>
      <w:r>
        <w:rPr>
          <w:rFonts w:eastAsia="Lucida Sans Unicode" w:cs="Mangal"/>
          <w:i/>
          <w:kern w:val="2"/>
          <w:sz w:val="24"/>
          <w:szCs w:val="24"/>
          <w:lang w:eastAsia="zh-CN" w:bidi="hi-IN"/>
        </w:rPr>
        <w:t>• осознанно выбирать виды чтения (творческое, ознакомительное, изучающее, поисковое, просмотровое) в зависимости от цели чтения;</w:t>
      </w:r>
    </w:p>
    <w:p w:rsidR="00124D43" w:rsidRDefault="00124D43" w:rsidP="00124D43">
      <w:pPr>
        <w:widowControl w:val="0"/>
        <w:suppressAutoHyphens/>
        <w:spacing w:line="240" w:lineRule="auto"/>
        <w:ind w:left="1080" w:firstLine="0"/>
        <w:jc w:val="both"/>
        <w:rPr>
          <w:rFonts w:eastAsia="Lucida Sans Unicode" w:cs="Mangal"/>
          <w:i/>
          <w:kern w:val="2"/>
          <w:sz w:val="24"/>
          <w:szCs w:val="24"/>
          <w:lang w:eastAsia="zh-CN" w:bidi="hi-IN"/>
        </w:rPr>
      </w:pPr>
      <w:r>
        <w:rPr>
          <w:rFonts w:eastAsia="Lucida Sans Unicode" w:cs="Mangal"/>
          <w:i/>
          <w:kern w:val="2"/>
          <w:sz w:val="24"/>
          <w:szCs w:val="24"/>
          <w:lang w:eastAsia="zh-CN" w:bidi="hi-IN"/>
        </w:rPr>
        <w:t>• использовать полученную при чтении научно-популярного и учебного текста информацию в практической деятельности;</w:t>
      </w:r>
    </w:p>
    <w:p w:rsidR="00124D43" w:rsidRDefault="00124D43" w:rsidP="00124D43">
      <w:pPr>
        <w:widowControl w:val="0"/>
        <w:suppressAutoHyphens/>
        <w:spacing w:line="240" w:lineRule="auto"/>
        <w:ind w:left="1080" w:firstLine="0"/>
        <w:jc w:val="both"/>
        <w:rPr>
          <w:rFonts w:eastAsia="Lucida Sans Unicode" w:cs="Mangal"/>
          <w:i/>
          <w:kern w:val="2"/>
          <w:sz w:val="24"/>
          <w:szCs w:val="24"/>
          <w:lang w:eastAsia="zh-CN" w:bidi="hi-IN"/>
        </w:rPr>
      </w:pPr>
      <w:r>
        <w:rPr>
          <w:rFonts w:eastAsia="Lucida Sans Unicode" w:cs="Mangal"/>
          <w:i/>
          <w:kern w:val="2"/>
          <w:sz w:val="24"/>
          <w:szCs w:val="24"/>
          <w:lang w:eastAsia="zh-CN" w:bidi="hi-IN"/>
        </w:rPr>
        <w:t>• выступать перед знакомой аудиторией с небольшими сообщениями;</w:t>
      </w:r>
    </w:p>
    <w:p w:rsidR="00124D43" w:rsidRDefault="00124D43" w:rsidP="00124D43">
      <w:pPr>
        <w:widowControl w:val="0"/>
        <w:suppressAutoHyphens/>
        <w:spacing w:line="240" w:lineRule="auto"/>
        <w:ind w:left="1080" w:firstLine="0"/>
        <w:jc w:val="both"/>
        <w:rPr>
          <w:rFonts w:eastAsia="Lucida Sans Unicode" w:cs="Mangal"/>
          <w:i/>
          <w:kern w:val="2"/>
          <w:sz w:val="24"/>
          <w:szCs w:val="24"/>
          <w:lang w:eastAsia="zh-CN" w:bidi="hi-IN"/>
        </w:rPr>
      </w:pPr>
      <w:r>
        <w:rPr>
          <w:rFonts w:eastAsia="Lucida Sans Unicode" w:cs="Mangal"/>
          <w:i/>
          <w:kern w:val="2"/>
          <w:sz w:val="24"/>
          <w:szCs w:val="24"/>
          <w:lang w:eastAsia="zh-CN" w:bidi="hi-IN"/>
        </w:rPr>
        <w:t>• высказывать и пояснять свою точку зрения;</w:t>
      </w:r>
    </w:p>
    <w:p w:rsidR="00124D43" w:rsidRDefault="00124D43" w:rsidP="00124D43">
      <w:pPr>
        <w:widowControl w:val="0"/>
        <w:suppressAutoHyphens/>
        <w:spacing w:line="240" w:lineRule="auto"/>
        <w:ind w:left="1080" w:firstLine="0"/>
        <w:jc w:val="both"/>
        <w:rPr>
          <w:rFonts w:eastAsia="Lucida Sans Unicode" w:cs="Mangal"/>
          <w:i/>
          <w:kern w:val="2"/>
          <w:sz w:val="24"/>
          <w:szCs w:val="24"/>
          <w:lang w:eastAsia="zh-CN" w:bidi="hi-IN"/>
        </w:rPr>
      </w:pPr>
      <w:r>
        <w:rPr>
          <w:rFonts w:eastAsia="Lucida Sans Unicode" w:cs="Mangal"/>
          <w:i/>
          <w:kern w:val="2"/>
          <w:sz w:val="24"/>
          <w:szCs w:val="24"/>
          <w:lang w:eastAsia="zh-CN" w:bidi="hi-IN"/>
        </w:rPr>
        <w:lastRenderedPageBreak/>
        <w:t>• применять правила сотрудничества;</w:t>
      </w:r>
    </w:p>
    <w:p w:rsidR="00124D43" w:rsidRDefault="00124D43" w:rsidP="00124D43">
      <w:pPr>
        <w:widowControl w:val="0"/>
        <w:suppressAutoHyphens/>
        <w:spacing w:line="240" w:lineRule="auto"/>
        <w:ind w:left="1080" w:firstLine="0"/>
        <w:jc w:val="both"/>
        <w:rPr>
          <w:rFonts w:eastAsia="Lucida Sans Unicode" w:cs="Mangal"/>
          <w:i/>
          <w:kern w:val="2"/>
          <w:sz w:val="24"/>
          <w:szCs w:val="24"/>
          <w:lang w:eastAsia="zh-CN" w:bidi="hi-IN"/>
        </w:rPr>
      </w:pPr>
      <w:r>
        <w:rPr>
          <w:rFonts w:eastAsia="Lucida Sans Unicode" w:cs="Mangal"/>
          <w:i/>
          <w:kern w:val="2"/>
          <w:sz w:val="24"/>
          <w:szCs w:val="24"/>
          <w:lang w:eastAsia="zh-CN" w:bidi="hi-IN"/>
        </w:rPr>
        <w:t>• работать со словом (распознавать прямое и переносное значение слова, его многозначность), целенаправленно пополнять свой словарный запас;</w:t>
      </w:r>
    </w:p>
    <w:p w:rsidR="00124D43" w:rsidRDefault="00124D43" w:rsidP="00124D43">
      <w:pPr>
        <w:widowControl w:val="0"/>
        <w:suppressAutoHyphens/>
        <w:spacing w:line="240" w:lineRule="auto"/>
        <w:ind w:left="1080" w:firstLine="0"/>
        <w:jc w:val="both"/>
        <w:rPr>
          <w:rFonts w:eastAsia="Lucida Sans Unicode" w:cs="Mangal"/>
          <w:i/>
          <w:kern w:val="2"/>
          <w:sz w:val="24"/>
          <w:szCs w:val="24"/>
          <w:lang w:eastAsia="zh-CN" w:bidi="hi-IN"/>
        </w:rPr>
      </w:pPr>
      <w:r>
        <w:rPr>
          <w:rFonts w:eastAsia="Lucida Sans Unicode" w:cs="Mangal"/>
          <w:i/>
          <w:kern w:val="2"/>
          <w:sz w:val="24"/>
          <w:szCs w:val="24"/>
          <w:lang w:eastAsia="zh-CN" w:bidi="hi-IN"/>
        </w:rPr>
        <w:t>• находить в художественном произведении такие средства языковой выразительности, как метафора и гипербола, понимать их роль в тексте;</w:t>
      </w:r>
    </w:p>
    <w:p w:rsidR="00124D43" w:rsidRDefault="00124D43" w:rsidP="00124D43">
      <w:pPr>
        <w:widowControl w:val="0"/>
        <w:suppressAutoHyphens/>
        <w:spacing w:line="240" w:lineRule="auto"/>
        <w:ind w:left="1080" w:firstLine="0"/>
        <w:jc w:val="both"/>
        <w:rPr>
          <w:rFonts w:eastAsia="Lucida Sans Unicode" w:cs="Mangal"/>
          <w:i/>
          <w:kern w:val="2"/>
          <w:sz w:val="24"/>
          <w:szCs w:val="24"/>
          <w:lang w:eastAsia="zh-CN" w:bidi="hi-IN"/>
        </w:rPr>
      </w:pPr>
      <w:r>
        <w:rPr>
          <w:rFonts w:eastAsia="Lucida Sans Unicode" w:cs="Mangal"/>
          <w:i/>
          <w:kern w:val="2"/>
          <w:sz w:val="24"/>
          <w:szCs w:val="24"/>
          <w:lang w:eastAsia="zh-CN" w:bidi="hi-IN"/>
        </w:rPr>
        <w:t>• понимать особенности изучаемых типов композиции;</w:t>
      </w:r>
    </w:p>
    <w:p w:rsidR="00124D43" w:rsidRDefault="00124D43" w:rsidP="00124D43">
      <w:pPr>
        <w:widowControl w:val="0"/>
        <w:suppressAutoHyphens/>
        <w:spacing w:line="240" w:lineRule="auto"/>
        <w:ind w:left="1080" w:firstLine="0"/>
        <w:jc w:val="both"/>
        <w:rPr>
          <w:rFonts w:eastAsia="Lucida Sans Unicode" w:cs="Mangal"/>
          <w:i/>
          <w:kern w:val="2"/>
          <w:sz w:val="24"/>
          <w:szCs w:val="24"/>
          <w:lang w:eastAsia="zh-CN" w:bidi="hi-IN"/>
        </w:rPr>
      </w:pPr>
      <w:r>
        <w:rPr>
          <w:rFonts w:eastAsia="Lucida Sans Unicode" w:cs="Mangal"/>
          <w:i/>
          <w:kern w:val="2"/>
          <w:sz w:val="24"/>
          <w:szCs w:val="24"/>
          <w:lang w:eastAsia="zh-CN" w:bidi="hi-IN"/>
        </w:rPr>
        <w:t>• выделять в тексте опорные (ключевые) слова;</w:t>
      </w:r>
    </w:p>
    <w:p w:rsidR="00124D43" w:rsidRDefault="00124D43" w:rsidP="00124D43">
      <w:pPr>
        <w:widowControl w:val="0"/>
        <w:suppressAutoHyphens/>
        <w:spacing w:line="240" w:lineRule="auto"/>
        <w:ind w:left="1080" w:firstLine="0"/>
        <w:jc w:val="both"/>
        <w:rPr>
          <w:rFonts w:eastAsia="Lucida Sans Unicode" w:cs="Mangal"/>
          <w:i/>
          <w:kern w:val="2"/>
          <w:sz w:val="24"/>
          <w:szCs w:val="24"/>
          <w:lang w:eastAsia="zh-CN" w:bidi="hi-IN"/>
        </w:rPr>
      </w:pPr>
      <w:r>
        <w:rPr>
          <w:rFonts w:eastAsia="Lucida Sans Unicode" w:cs="Mangal"/>
          <w:i/>
          <w:kern w:val="2"/>
          <w:sz w:val="24"/>
          <w:szCs w:val="24"/>
          <w:lang w:eastAsia="zh-CN" w:bidi="hi-IN"/>
        </w:rPr>
        <w:t>• цитировать (письменно);</w:t>
      </w:r>
    </w:p>
    <w:p w:rsidR="00124D43" w:rsidRDefault="00124D43" w:rsidP="00124D43">
      <w:pPr>
        <w:widowControl w:val="0"/>
        <w:suppressAutoHyphens/>
        <w:spacing w:line="240" w:lineRule="auto"/>
        <w:ind w:left="1080" w:firstLine="0"/>
        <w:jc w:val="both"/>
        <w:rPr>
          <w:rFonts w:eastAsia="Lucida Sans Unicode" w:cs="Mangal"/>
          <w:i/>
          <w:kern w:val="2"/>
          <w:sz w:val="24"/>
          <w:szCs w:val="24"/>
          <w:lang w:eastAsia="zh-CN" w:bidi="hi-IN"/>
        </w:rPr>
      </w:pPr>
      <w:r>
        <w:rPr>
          <w:rFonts w:eastAsia="Lucida Sans Unicode" w:cs="Mangal"/>
          <w:i/>
          <w:kern w:val="2"/>
          <w:sz w:val="24"/>
          <w:szCs w:val="24"/>
          <w:lang w:eastAsia="zh-CN" w:bidi="hi-IN"/>
        </w:rPr>
        <w:t>• осуществлять такие формы творческой интерпретации текста, как составление диафильма, воображаемая экранизация;</w:t>
      </w:r>
    </w:p>
    <w:p w:rsidR="00124D43" w:rsidRDefault="00124D43" w:rsidP="00124D43">
      <w:pPr>
        <w:widowControl w:val="0"/>
        <w:suppressAutoHyphens/>
        <w:spacing w:line="240" w:lineRule="auto"/>
        <w:ind w:left="1080" w:firstLine="0"/>
        <w:jc w:val="both"/>
        <w:rPr>
          <w:rFonts w:eastAsia="Lucida Sans Unicode" w:cs="Mangal"/>
          <w:i/>
          <w:kern w:val="2"/>
          <w:sz w:val="24"/>
          <w:szCs w:val="24"/>
          <w:lang w:eastAsia="zh-CN" w:bidi="hi-IN"/>
        </w:rPr>
      </w:pPr>
      <w:r>
        <w:rPr>
          <w:rFonts w:eastAsia="Lucida Sans Unicode" w:cs="Mangal"/>
          <w:i/>
          <w:kern w:val="2"/>
          <w:sz w:val="24"/>
          <w:szCs w:val="24"/>
          <w:lang w:eastAsia="zh-CN" w:bidi="hi-IN"/>
        </w:rPr>
        <w:t>• писать изложения;</w:t>
      </w:r>
    </w:p>
    <w:p w:rsidR="00124D43" w:rsidRDefault="00124D43" w:rsidP="00124D43">
      <w:pPr>
        <w:widowControl w:val="0"/>
        <w:suppressAutoHyphens/>
        <w:spacing w:line="240" w:lineRule="auto"/>
        <w:ind w:left="1080" w:firstLine="0"/>
        <w:jc w:val="both"/>
        <w:rPr>
          <w:rFonts w:eastAsia="Lucida Sans Unicode" w:cs="Mangal"/>
          <w:i/>
          <w:kern w:val="2"/>
          <w:sz w:val="24"/>
          <w:szCs w:val="24"/>
          <w:lang w:eastAsia="zh-CN" w:bidi="hi-IN"/>
        </w:rPr>
      </w:pPr>
      <w:r>
        <w:rPr>
          <w:rFonts w:eastAsia="Lucida Sans Unicode" w:cs="Mangal"/>
          <w:i/>
          <w:kern w:val="2"/>
          <w:sz w:val="24"/>
          <w:szCs w:val="24"/>
          <w:lang w:eastAsia="zh-CN" w:bidi="hi-IN"/>
        </w:rPr>
        <w:t>• создавать прозаический или поэтический текст по аналогии с авторским текстом, используя средства художественной выразительности (в том числе из текста);</w:t>
      </w:r>
    </w:p>
    <w:p w:rsidR="00124D43" w:rsidRDefault="00124D43" w:rsidP="00124D43">
      <w:pPr>
        <w:widowControl w:val="0"/>
        <w:suppressAutoHyphens/>
        <w:spacing w:line="240" w:lineRule="auto"/>
        <w:ind w:left="1080" w:firstLine="0"/>
        <w:jc w:val="both"/>
        <w:rPr>
          <w:rFonts w:eastAsia="Lucida Sans Unicode" w:cs="Mangal"/>
          <w:i/>
          <w:kern w:val="2"/>
          <w:sz w:val="24"/>
          <w:szCs w:val="24"/>
          <w:lang w:eastAsia="zh-CN" w:bidi="hi-IN"/>
        </w:rPr>
      </w:pPr>
      <w:r>
        <w:rPr>
          <w:rFonts w:eastAsia="Lucida Sans Unicode" w:cs="Mangal"/>
          <w:i/>
          <w:kern w:val="2"/>
          <w:sz w:val="24"/>
          <w:szCs w:val="24"/>
          <w:lang w:eastAsia="zh-CN" w:bidi="hi-IN"/>
        </w:rPr>
        <w:t>• делать устную презентацию книги (произведения);</w:t>
      </w:r>
    </w:p>
    <w:p w:rsidR="00124D43" w:rsidRDefault="00124D43" w:rsidP="00124D43">
      <w:pPr>
        <w:widowControl w:val="0"/>
        <w:suppressAutoHyphens/>
        <w:spacing w:line="240" w:lineRule="auto"/>
        <w:ind w:left="1080" w:firstLine="0"/>
        <w:jc w:val="both"/>
        <w:rPr>
          <w:rFonts w:eastAsia="Lucida Sans Unicode" w:cs="Mangal"/>
          <w:i/>
          <w:kern w:val="2"/>
          <w:sz w:val="24"/>
          <w:szCs w:val="24"/>
          <w:lang w:eastAsia="zh-CN" w:bidi="hi-IN"/>
        </w:rPr>
      </w:pPr>
      <w:r>
        <w:rPr>
          <w:rFonts w:eastAsia="Lucida Sans Unicode" w:cs="Mangal"/>
          <w:i/>
          <w:kern w:val="2"/>
          <w:sz w:val="24"/>
          <w:szCs w:val="24"/>
          <w:lang w:eastAsia="zh-CN" w:bidi="hi-IN"/>
        </w:rPr>
        <w:t>• пользоваться тематическим (систематическим) каталогом;</w:t>
      </w:r>
    </w:p>
    <w:p w:rsidR="00124D43" w:rsidRDefault="00124D43" w:rsidP="00124D43">
      <w:pPr>
        <w:widowControl w:val="0"/>
        <w:suppressAutoHyphens/>
        <w:spacing w:line="240" w:lineRule="auto"/>
        <w:ind w:left="1080" w:firstLine="0"/>
        <w:jc w:val="both"/>
        <w:rPr>
          <w:rFonts w:eastAsia="Lucida Sans Unicode" w:cs="Mangal"/>
          <w:i/>
          <w:kern w:val="2"/>
          <w:sz w:val="24"/>
          <w:szCs w:val="24"/>
          <w:lang w:eastAsia="zh-CN" w:bidi="hi-IN"/>
        </w:rPr>
      </w:pPr>
      <w:r>
        <w:rPr>
          <w:rFonts w:eastAsia="Lucida Sans Unicode" w:cs="Mangal"/>
          <w:i/>
          <w:kern w:val="2"/>
          <w:sz w:val="24"/>
          <w:szCs w:val="24"/>
          <w:lang w:eastAsia="zh-CN" w:bidi="hi-IN"/>
        </w:rPr>
        <w:t>• работать с детской периодикой;</w:t>
      </w:r>
    </w:p>
    <w:p w:rsidR="00124D43" w:rsidRDefault="00124D43" w:rsidP="00124D43">
      <w:pPr>
        <w:widowControl w:val="0"/>
        <w:suppressAutoHyphens/>
        <w:spacing w:line="240" w:lineRule="auto"/>
        <w:ind w:left="1080" w:firstLine="0"/>
        <w:jc w:val="both"/>
        <w:rPr>
          <w:rFonts w:eastAsia="Lucida Sans Unicode" w:cs="Mangal"/>
          <w:i/>
          <w:kern w:val="2"/>
          <w:sz w:val="24"/>
          <w:szCs w:val="24"/>
          <w:lang w:eastAsia="zh-CN" w:bidi="hi-IN"/>
        </w:rPr>
      </w:pPr>
      <w:r>
        <w:rPr>
          <w:rFonts w:eastAsia="Lucida Sans Unicode" w:cs="Mangal"/>
          <w:i/>
          <w:kern w:val="2"/>
          <w:sz w:val="24"/>
          <w:szCs w:val="24"/>
          <w:lang w:eastAsia="zh-CN" w:bidi="hi-IN"/>
        </w:rPr>
        <w:t>• расширять свой читательский кругозор и приобретать дальнейший опыт самостоятельной читательской деятельности.</w:t>
      </w:r>
    </w:p>
    <w:p w:rsidR="00124D43" w:rsidRDefault="00124D43" w:rsidP="00124D43">
      <w:pPr>
        <w:widowControl w:val="0"/>
        <w:suppressAutoHyphens/>
        <w:spacing w:line="240" w:lineRule="auto"/>
        <w:ind w:left="1080" w:firstLine="0"/>
        <w:jc w:val="both"/>
        <w:rPr>
          <w:rFonts w:eastAsia="Lucida Sans Unicode"/>
          <w:kern w:val="2"/>
          <w:sz w:val="24"/>
          <w:szCs w:val="24"/>
          <w:lang w:eastAsia="zh-CN" w:bidi="hi-IN"/>
        </w:rPr>
      </w:pPr>
    </w:p>
    <w:p w:rsidR="00124D43" w:rsidRDefault="00124D43" w:rsidP="00124D43">
      <w:pPr>
        <w:widowControl w:val="0"/>
        <w:suppressAutoHyphens/>
        <w:spacing w:line="240" w:lineRule="auto"/>
        <w:ind w:firstLine="360"/>
        <w:rPr>
          <w:rFonts w:eastAsia="Times New Roman"/>
          <w:b/>
          <w:kern w:val="2"/>
          <w:sz w:val="24"/>
          <w:szCs w:val="24"/>
          <w:lang w:eastAsia="zh-CN" w:bidi="hi-IN"/>
        </w:rPr>
      </w:pPr>
      <w:r>
        <w:rPr>
          <w:rFonts w:eastAsia="Times New Roman"/>
          <w:b/>
          <w:kern w:val="2"/>
          <w:sz w:val="24"/>
          <w:szCs w:val="24"/>
          <w:lang w:eastAsia="zh-CN" w:bidi="hi-IN"/>
        </w:rPr>
        <w:t xml:space="preserve">Предметное содержание   курса «Литературное чтение»  1 класс </w:t>
      </w:r>
    </w:p>
    <w:p w:rsidR="00124D43" w:rsidRDefault="00124D43" w:rsidP="00124D43">
      <w:pPr>
        <w:widowControl w:val="0"/>
        <w:suppressAutoHyphens/>
        <w:spacing w:line="240" w:lineRule="auto"/>
        <w:ind w:firstLine="360"/>
        <w:jc w:val="both"/>
        <w:rPr>
          <w:rFonts w:eastAsia="Times New Roman"/>
          <w:b/>
          <w:kern w:val="2"/>
          <w:sz w:val="24"/>
          <w:szCs w:val="24"/>
          <w:lang w:eastAsia="zh-CN" w:bidi="hi-IN"/>
        </w:rPr>
      </w:pPr>
    </w:p>
    <w:tbl>
      <w:tblPr>
        <w:tblW w:w="0" w:type="auto"/>
        <w:jc w:val="center"/>
        <w:tblInd w:w="-40" w:type="dxa"/>
        <w:tblLayout w:type="fixed"/>
        <w:tblLook w:val="04A0" w:firstRow="1" w:lastRow="0" w:firstColumn="1" w:lastColumn="0" w:noHBand="0" w:noVBand="1"/>
      </w:tblPr>
      <w:tblGrid>
        <w:gridCol w:w="2088"/>
        <w:gridCol w:w="3501"/>
        <w:gridCol w:w="4317"/>
      </w:tblGrid>
      <w:tr w:rsidR="00124D43" w:rsidTr="00124D43">
        <w:trPr>
          <w:jc w:val="center"/>
        </w:trPr>
        <w:tc>
          <w:tcPr>
            <w:tcW w:w="2088"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spacing w:after="200" w:line="240" w:lineRule="auto"/>
              <w:ind w:firstLine="40"/>
              <w:jc w:val="left"/>
              <w:rPr>
                <w:rFonts w:eastAsia="Lucida Sans Unicode"/>
                <w:b/>
                <w:bCs/>
                <w:kern w:val="2"/>
                <w:sz w:val="24"/>
                <w:szCs w:val="24"/>
                <w:lang w:eastAsia="zh-CN" w:bidi="hi-IN"/>
              </w:rPr>
            </w:pPr>
            <w:r>
              <w:rPr>
                <w:rFonts w:eastAsia="Lucida Sans Unicode"/>
                <w:b/>
                <w:bCs/>
                <w:kern w:val="2"/>
                <w:sz w:val="24"/>
                <w:szCs w:val="24"/>
                <w:lang w:eastAsia="zh-CN" w:bidi="hi-IN"/>
              </w:rPr>
              <w:t>Содержательная область</w:t>
            </w:r>
          </w:p>
        </w:tc>
        <w:tc>
          <w:tcPr>
            <w:tcW w:w="3501"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spacing w:after="200" w:line="240" w:lineRule="auto"/>
              <w:ind w:firstLine="360"/>
              <w:jc w:val="left"/>
              <w:rPr>
                <w:rFonts w:eastAsia="Lucida Sans Unicode"/>
                <w:b/>
                <w:kern w:val="2"/>
                <w:sz w:val="24"/>
                <w:szCs w:val="24"/>
                <w:lang w:eastAsia="zh-CN" w:bidi="hi-IN"/>
              </w:rPr>
            </w:pPr>
            <w:r>
              <w:rPr>
                <w:rFonts w:eastAsia="Lucida Sans Unicode"/>
                <w:b/>
                <w:bCs/>
                <w:kern w:val="2"/>
                <w:sz w:val="24"/>
                <w:szCs w:val="24"/>
                <w:lang w:eastAsia="zh-CN" w:bidi="hi-IN"/>
              </w:rPr>
              <w:t>Средства предметного действия (понятия, представления)</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suppressAutoHyphens/>
              <w:snapToGrid w:val="0"/>
              <w:spacing w:after="200" w:line="240" w:lineRule="auto"/>
              <w:ind w:firstLine="360"/>
              <w:jc w:val="left"/>
              <w:rPr>
                <w:rFonts w:eastAsia="Lucida Sans Unicode"/>
                <w:b/>
                <w:kern w:val="2"/>
                <w:sz w:val="24"/>
                <w:szCs w:val="24"/>
                <w:lang w:eastAsia="zh-CN" w:bidi="hi-IN"/>
              </w:rPr>
            </w:pPr>
            <w:r>
              <w:rPr>
                <w:rFonts w:eastAsia="Lucida Sans Unicode"/>
                <w:b/>
                <w:kern w:val="2"/>
                <w:sz w:val="24"/>
                <w:szCs w:val="24"/>
                <w:lang w:eastAsia="zh-CN" w:bidi="hi-IN"/>
              </w:rPr>
              <w:t>Ученик научится</w:t>
            </w:r>
          </w:p>
        </w:tc>
      </w:tr>
      <w:tr w:rsidR="00124D43" w:rsidTr="00124D43">
        <w:trPr>
          <w:jc w:val="center"/>
        </w:trPr>
        <w:tc>
          <w:tcPr>
            <w:tcW w:w="2088"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pacing w:after="200" w:line="240" w:lineRule="auto"/>
              <w:ind w:firstLine="40"/>
              <w:jc w:val="left"/>
              <w:rPr>
                <w:rFonts w:eastAsia="Lucida Sans Unicode"/>
                <w:kern w:val="2"/>
                <w:sz w:val="24"/>
                <w:szCs w:val="24"/>
                <w:lang w:eastAsia="zh-CN" w:bidi="hi-IN"/>
              </w:rPr>
            </w:pPr>
            <w:r>
              <w:rPr>
                <w:rFonts w:eastAsia="Lucida Sans Unicode"/>
                <w:b/>
                <w:kern w:val="2"/>
                <w:sz w:val="24"/>
                <w:szCs w:val="24"/>
                <w:lang w:eastAsia="zh-CN" w:bidi="hi-IN"/>
              </w:rPr>
              <w:t>Техника чтения</w:t>
            </w:r>
          </w:p>
        </w:tc>
        <w:tc>
          <w:tcPr>
            <w:tcW w:w="3501" w:type="dxa"/>
            <w:tcBorders>
              <w:top w:val="single" w:sz="4" w:space="0" w:color="000000"/>
              <w:left w:val="single" w:sz="4" w:space="0" w:color="000000"/>
              <w:bottom w:val="single" w:sz="4" w:space="0" w:color="000000"/>
              <w:right w:val="nil"/>
            </w:tcBorders>
            <w:hideMark/>
          </w:tcPr>
          <w:p w:rsidR="00124D43" w:rsidRDefault="00124D43">
            <w:pPr>
              <w:widowControl w:val="0"/>
              <w:numPr>
                <w:ilvl w:val="0"/>
                <w:numId w:val="2"/>
              </w:numPr>
              <w:tabs>
                <w:tab w:val="num" w:pos="360"/>
              </w:tabs>
              <w:suppressAutoHyphens/>
              <w:spacing w:line="240" w:lineRule="auto"/>
              <w:ind w:left="0" w:firstLine="360"/>
              <w:jc w:val="left"/>
              <w:rPr>
                <w:rFonts w:eastAsia="Lucida Sans Unicode"/>
                <w:kern w:val="2"/>
                <w:sz w:val="24"/>
                <w:szCs w:val="24"/>
                <w:lang w:eastAsia="zh-CN" w:bidi="hi-IN"/>
              </w:rPr>
            </w:pPr>
            <w:r>
              <w:rPr>
                <w:rFonts w:eastAsia="Lucida Sans Unicode"/>
                <w:kern w:val="2"/>
                <w:sz w:val="24"/>
                <w:szCs w:val="24"/>
                <w:lang w:eastAsia="zh-CN" w:bidi="hi-IN"/>
              </w:rPr>
              <w:t>слог</w:t>
            </w:r>
          </w:p>
          <w:p w:rsidR="00124D43" w:rsidRDefault="00124D43">
            <w:pPr>
              <w:widowControl w:val="0"/>
              <w:numPr>
                <w:ilvl w:val="0"/>
                <w:numId w:val="2"/>
              </w:numPr>
              <w:tabs>
                <w:tab w:val="num" w:pos="360"/>
              </w:tabs>
              <w:suppressAutoHyphens/>
              <w:spacing w:line="240" w:lineRule="auto"/>
              <w:ind w:left="0" w:firstLine="360"/>
              <w:jc w:val="left"/>
              <w:rPr>
                <w:rFonts w:eastAsia="Lucida Sans Unicode"/>
                <w:kern w:val="2"/>
                <w:sz w:val="24"/>
                <w:szCs w:val="24"/>
                <w:lang w:eastAsia="zh-CN" w:bidi="hi-IN"/>
              </w:rPr>
            </w:pPr>
            <w:r>
              <w:rPr>
                <w:rFonts w:eastAsia="Lucida Sans Unicode"/>
                <w:kern w:val="2"/>
                <w:sz w:val="24"/>
                <w:szCs w:val="24"/>
                <w:lang w:eastAsia="zh-CN" w:bidi="hi-IN"/>
              </w:rPr>
              <w:t>слияние</w:t>
            </w:r>
          </w:p>
          <w:p w:rsidR="00124D43" w:rsidRDefault="00124D43">
            <w:pPr>
              <w:widowControl w:val="0"/>
              <w:numPr>
                <w:ilvl w:val="0"/>
                <w:numId w:val="2"/>
              </w:numPr>
              <w:tabs>
                <w:tab w:val="num" w:pos="360"/>
              </w:tabs>
              <w:suppressAutoHyphens/>
              <w:spacing w:line="240" w:lineRule="auto"/>
              <w:ind w:left="0" w:firstLine="360"/>
              <w:jc w:val="left"/>
              <w:rPr>
                <w:rFonts w:eastAsia="Lucida Sans Unicode"/>
                <w:kern w:val="2"/>
                <w:sz w:val="24"/>
                <w:szCs w:val="24"/>
                <w:lang w:eastAsia="zh-CN" w:bidi="hi-IN"/>
              </w:rPr>
            </w:pPr>
            <w:r>
              <w:rPr>
                <w:rFonts w:eastAsia="Lucida Sans Unicode"/>
                <w:kern w:val="2"/>
                <w:sz w:val="24"/>
                <w:szCs w:val="24"/>
                <w:lang w:eastAsia="zh-CN" w:bidi="hi-IN"/>
              </w:rPr>
              <w:t>приемы чтения</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2"/>
              </w:numPr>
              <w:tabs>
                <w:tab w:val="num" w:pos="360"/>
              </w:tabs>
              <w:suppressAutoHyphens/>
              <w:spacing w:line="240" w:lineRule="auto"/>
              <w:ind w:left="360"/>
              <w:jc w:val="left"/>
              <w:rPr>
                <w:rFonts w:eastAsia="Lucida Sans Unicode"/>
                <w:kern w:val="2"/>
                <w:sz w:val="24"/>
                <w:szCs w:val="24"/>
                <w:lang w:eastAsia="zh-CN" w:bidi="hi-IN"/>
              </w:rPr>
            </w:pPr>
            <w:r>
              <w:rPr>
                <w:rFonts w:eastAsia="Lucida Sans Unicode"/>
                <w:kern w:val="2"/>
                <w:sz w:val="24"/>
                <w:szCs w:val="24"/>
                <w:lang w:eastAsia="zh-CN" w:bidi="hi-IN"/>
              </w:rPr>
              <w:t>читать по слогам</w:t>
            </w:r>
          </w:p>
          <w:p w:rsidR="00124D43" w:rsidRDefault="00124D43">
            <w:pPr>
              <w:widowControl w:val="0"/>
              <w:numPr>
                <w:ilvl w:val="0"/>
                <w:numId w:val="2"/>
              </w:numPr>
              <w:tabs>
                <w:tab w:val="num" w:pos="360"/>
              </w:tabs>
              <w:suppressAutoHyphens/>
              <w:spacing w:line="240" w:lineRule="auto"/>
              <w:ind w:left="360"/>
              <w:jc w:val="left"/>
              <w:rPr>
                <w:rFonts w:eastAsia="Lucida Sans Unicode"/>
                <w:b/>
                <w:kern w:val="2"/>
                <w:sz w:val="24"/>
                <w:szCs w:val="24"/>
                <w:lang w:eastAsia="zh-CN" w:bidi="hi-IN"/>
              </w:rPr>
            </w:pPr>
            <w:r>
              <w:rPr>
                <w:rFonts w:eastAsia="Lucida Sans Unicode"/>
                <w:kern w:val="2"/>
                <w:sz w:val="24"/>
                <w:szCs w:val="24"/>
                <w:lang w:eastAsia="zh-CN" w:bidi="hi-IN"/>
              </w:rPr>
              <w:t>правильное слоговое плавное чтение</w:t>
            </w:r>
          </w:p>
        </w:tc>
      </w:tr>
      <w:tr w:rsidR="00124D43" w:rsidTr="00124D43">
        <w:trPr>
          <w:trHeight w:val="1717"/>
          <w:jc w:val="center"/>
        </w:trPr>
        <w:tc>
          <w:tcPr>
            <w:tcW w:w="2088"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pacing w:after="200" w:line="240" w:lineRule="auto"/>
              <w:ind w:firstLine="40"/>
              <w:jc w:val="left"/>
              <w:rPr>
                <w:rFonts w:eastAsia="Lucida Sans Unicode"/>
                <w:kern w:val="2"/>
                <w:sz w:val="24"/>
                <w:szCs w:val="24"/>
                <w:lang w:eastAsia="zh-CN" w:bidi="hi-IN"/>
              </w:rPr>
            </w:pPr>
            <w:r>
              <w:rPr>
                <w:rFonts w:eastAsia="Lucida Sans Unicode"/>
                <w:b/>
                <w:kern w:val="2"/>
                <w:sz w:val="24"/>
                <w:szCs w:val="24"/>
                <w:lang w:eastAsia="zh-CN" w:bidi="hi-IN"/>
              </w:rPr>
              <w:t>Понимание и анализ текста</w:t>
            </w:r>
          </w:p>
        </w:tc>
        <w:tc>
          <w:tcPr>
            <w:tcW w:w="3501" w:type="dxa"/>
            <w:tcBorders>
              <w:top w:val="single" w:sz="4" w:space="0" w:color="000000"/>
              <w:left w:val="single" w:sz="4" w:space="0" w:color="000000"/>
              <w:bottom w:val="single" w:sz="4" w:space="0" w:color="000000"/>
              <w:right w:val="nil"/>
            </w:tcBorders>
            <w:hideMark/>
          </w:tcPr>
          <w:p w:rsidR="00124D43" w:rsidRDefault="00124D43">
            <w:pPr>
              <w:widowControl w:val="0"/>
              <w:numPr>
                <w:ilvl w:val="0"/>
                <w:numId w:val="8"/>
              </w:numPr>
              <w:suppressAutoHyphens/>
              <w:spacing w:line="240" w:lineRule="auto"/>
              <w:jc w:val="left"/>
              <w:rPr>
                <w:rFonts w:eastAsia="Lucida Sans Unicode"/>
                <w:kern w:val="2"/>
                <w:sz w:val="24"/>
                <w:szCs w:val="24"/>
                <w:lang w:eastAsia="zh-CN" w:bidi="hi-IN"/>
              </w:rPr>
            </w:pPr>
            <w:r>
              <w:rPr>
                <w:rFonts w:eastAsia="Lucida Sans Unicode"/>
                <w:kern w:val="2"/>
                <w:sz w:val="24"/>
                <w:szCs w:val="24"/>
                <w:lang w:eastAsia="zh-CN" w:bidi="hi-IN"/>
              </w:rPr>
              <w:t>заглавие текста</w:t>
            </w:r>
          </w:p>
          <w:p w:rsidR="00124D43" w:rsidRDefault="00124D43">
            <w:pPr>
              <w:widowControl w:val="0"/>
              <w:numPr>
                <w:ilvl w:val="0"/>
                <w:numId w:val="8"/>
              </w:numPr>
              <w:suppressAutoHyphens/>
              <w:spacing w:line="240" w:lineRule="auto"/>
              <w:jc w:val="left"/>
              <w:rPr>
                <w:rFonts w:eastAsia="Lucida Sans Unicode"/>
                <w:kern w:val="2"/>
                <w:sz w:val="24"/>
                <w:szCs w:val="24"/>
                <w:lang w:eastAsia="zh-CN" w:bidi="hi-IN"/>
              </w:rPr>
            </w:pPr>
            <w:r>
              <w:rPr>
                <w:rFonts w:eastAsia="Lucida Sans Unicode"/>
                <w:kern w:val="2"/>
                <w:sz w:val="24"/>
                <w:szCs w:val="24"/>
                <w:lang w:eastAsia="zh-CN" w:bidi="hi-IN"/>
              </w:rPr>
              <w:t>прогнозирование содержания текста</w:t>
            </w:r>
          </w:p>
          <w:p w:rsidR="00124D43" w:rsidRDefault="00124D43">
            <w:pPr>
              <w:widowControl w:val="0"/>
              <w:numPr>
                <w:ilvl w:val="0"/>
                <w:numId w:val="8"/>
              </w:numPr>
              <w:suppressAutoHyphens/>
              <w:spacing w:line="240" w:lineRule="auto"/>
              <w:jc w:val="left"/>
              <w:rPr>
                <w:rFonts w:eastAsia="Lucida Sans Unicode"/>
                <w:kern w:val="2"/>
                <w:sz w:val="24"/>
                <w:szCs w:val="24"/>
                <w:lang w:eastAsia="zh-CN" w:bidi="hi-IN"/>
              </w:rPr>
            </w:pPr>
            <w:r>
              <w:rPr>
                <w:rFonts w:eastAsia="Lucida Sans Unicode"/>
                <w:kern w:val="2"/>
                <w:sz w:val="24"/>
                <w:szCs w:val="24"/>
                <w:lang w:eastAsia="zh-CN" w:bidi="hi-IN"/>
              </w:rPr>
              <w:t>иллюстрация, титульный лист, обложка книги</w:t>
            </w:r>
          </w:p>
          <w:p w:rsidR="00124D43" w:rsidRDefault="00124D43">
            <w:pPr>
              <w:widowControl w:val="0"/>
              <w:numPr>
                <w:ilvl w:val="0"/>
                <w:numId w:val="8"/>
              </w:numPr>
              <w:suppressAutoHyphens/>
              <w:spacing w:line="240" w:lineRule="auto"/>
              <w:jc w:val="left"/>
              <w:rPr>
                <w:rFonts w:eastAsia="Lucida Sans Unicode"/>
                <w:kern w:val="2"/>
                <w:sz w:val="24"/>
                <w:szCs w:val="24"/>
                <w:lang w:eastAsia="zh-CN" w:bidi="hi-IN"/>
              </w:rPr>
            </w:pPr>
            <w:r>
              <w:rPr>
                <w:rFonts w:eastAsia="Lucida Sans Unicode"/>
                <w:kern w:val="2"/>
                <w:sz w:val="24"/>
                <w:szCs w:val="24"/>
                <w:lang w:eastAsia="zh-CN" w:bidi="hi-IN"/>
              </w:rPr>
              <w:t>лексическое значение слова</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8"/>
              </w:numPr>
              <w:suppressAutoHyphens/>
              <w:snapToGrid w:val="0"/>
              <w:spacing w:line="240" w:lineRule="auto"/>
              <w:jc w:val="left"/>
              <w:rPr>
                <w:rFonts w:eastAsia="Lucida Sans Unicode"/>
                <w:kern w:val="2"/>
                <w:sz w:val="24"/>
                <w:szCs w:val="24"/>
                <w:lang w:eastAsia="zh-CN" w:bidi="hi-IN"/>
              </w:rPr>
            </w:pPr>
            <w:r>
              <w:rPr>
                <w:rFonts w:eastAsia="Lucida Sans Unicode"/>
                <w:kern w:val="2"/>
                <w:sz w:val="24"/>
                <w:szCs w:val="24"/>
                <w:lang w:eastAsia="zh-CN" w:bidi="hi-IN"/>
              </w:rPr>
              <w:t>систематизация незнакомых слов</w:t>
            </w:r>
          </w:p>
          <w:p w:rsidR="00124D43" w:rsidRDefault="00124D43">
            <w:pPr>
              <w:widowControl w:val="0"/>
              <w:numPr>
                <w:ilvl w:val="0"/>
                <w:numId w:val="8"/>
              </w:numPr>
              <w:suppressAutoHyphens/>
              <w:snapToGrid w:val="0"/>
              <w:spacing w:line="240" w:lineRule="auto"/>
              <w:jc w:val="left"/>
              <w:rPr>
                <w:rFonts w:eastAsia="Lucida Sans Unicode"/>
                <w:kern w:val="2"/>
                <w:sz w:val="24"/>
                <w:szCs w:val="24"/>
                <w:lang w:eastAsia="zh-CN" w:bidi="hi-IN"/>
              </w:rPr>
            </w:pPr>
            <w:r>
              <w:rPr>
                <w:rFonts w:eastAsia="Lucida Sans Unicode"/>
                <w:kern w:val="2"/>
                <w:sz w:val="24"/>
                <w:szCs w:val="24"/>
                <w:lang w:eastAsia="zh-CN" w:bidi="hi-IN"/>
              </w:rPr>
              <w:t>понимать лексическое значение слов</w:t>
            </w:r>
          </w:p>
          <w:p w:rsidR="00124D43" w:rsidRDefault="00124D43">
            <w:pPr>
              <w:widowControl w:val="0"/>
              <w:numPr>
                <w:ilvl w:val="0"/>
                <w:numId w:val="8"/>
              </w:numPr>
              <w:suppressAutoHyphens/>
              <w:snapToGrid w:val="0"/>
              <w:spacing w:line="240" w:lineRule="auto"/>
              <w:jc w:val="left"/>
              <w:rPr>
                <w:rFonts w:eastAsia="Lucida Sans Unicode"/>
                <w:b/>
                <w:kern w:val="2"/>
                <w:sz w:val="24"/>
                <w:szCs w:val="24"/>
                <w:lang w:eastAsia="zh-CN" w:bidi="hi-IN"/>
              </w:rPr>
            </w:pPr>
            <w:r>
              <w:rPr>
                <w:rFonts w:eastAsia="Lucida Sans Unicode"/>
                <w:kern w:val="2"/>
                <w:sz w:val="24"/>
                <w:szCs w:val="24"/>
                <w:lang w:eastAsia="zh-CN" w:bidi="hi-IN"/>
              </w:rPr>
              <w:t>озаглавливать небольшие части текста с опорой на серию картинок</w:t>
            </w:r>
          </w:p>
        </w:tc>
      </w:tr>
      <w:tr w:rsidR="00124D43" w:rsidTr="00124D43">
        <w:trPr>
          <w:trHeight w:val="1717"/>
          <w:jc w:val="center"/>
        </w:trPr>
        <w:tc>
          <w:tcPr>
            <w:tcW w:w="2088"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pacing w:after="200" w:line="240" w:lineRule="auto"/>
              <w:ind w:firstLine="40"/>
              <w:jc w:val="left"/>
              <w:rPr>
                <w:rFonts w:eastAsia="Lucida Sans Unicode"/>
                <w:kern w:val="2"/>
                <w:sz w:val="24"/>
                <w:szCs w:val="24"/>
                <w:lang w:eastAsia="zh-CN" w:bidi="hi-IN"/>
              </w:rPr>
            </w:pPr>
            <w:r>
              <w:rPr>
                <w:rFonts w:eastAsia="Lucida Sans Unicode"/>
                <w:b/>
                <w:kern w:val="2"/>
                <w:sz w:val="24"/>
                <w:szCs w:val="24"/>
                <w:lang w:eastAsia="zh-CN" w:bidi="hi-IN"/>
              </w:rPr>
              <w:lastRenderedPageBreak/>
              <w:t>Элементы литературоведческого анализа</w:t>
            </w:r>
          </w:p>
        </w:tc>
        <w:tc>
          <w:tcPr>
            <w:tcW w:w="3501" w:type="dxa"/>
            <w:tcBorders>
              <w:top w:val="single" w:sz="4" w:space="0" w:color="000000"/>
              <w:left w:val="single" w:sz="4" w:space="0" w:color="000000"/>
              <w:bottom w:val="single" w:sz="4" w:space="0" w:color="000000"/>
              <w:right w:val="nil"/>
            </w:tcBorders>
            <w:hideMark/>
          </w:tcPr>
          <w:p w:rsidR="00124D43" w:rsidRDefault="00124D43">
            <w:pPr>
              <w:widowControl w:val="0"/>
              <w:numPr>
                <w:ilvl w:val="0"/>
                <w:numId w:val="9"/>
              </w:numPr>
              <w:suppressAutoHyphens/>
              <w:spacing w:line="240" w:lineRule="auto"/>
              <w:jc w:val="left"/>
              <w:rPr>
                <w:rFonts w:eastAsia="Lucida Sans Unicode"/>
                <w:kern w:val="2"/>
                <w:sz w:val="24"/>
                <w:szCs w:val="24"/>
                <w:lang w:eastAsia="zh-CN" w:bidi="hi-IN"/>
              </w:rPr>
            </w:pPr>
            <w:r>
              <w:rPr>
                <w:rFonts w:eastAsia="Lucida Sans Unicode"/>
                <w:kern w:val="2"/>
                <w:sz w:val="24"/>
                <w:szCs w:val="24"/>
                <w:lang w:eastAsia="zh-CN" w:bidi="hi-IN"/>
              </w:rPr>
              <w:t>авторское употребление сло</w:t>
            </w:r>
            <w:proofErr w:type="gramStart"/>
            <w:r>
              <w:rPr>
                <w:rFonts w:eastAsia="Lucida Sans Unicode"/>
                <w:kern w:val="2"/>
                <w:sz w:val="24"/>
                <w:szCs w:val="24"/>
                <w:lang w:eastAsia="zh-CN" w:bidi="hi-IN"/>
              </w:rPr>
              <w:t>в(</w:t>
            </w:r>
            <w:proofErr w:type="gramEnd"/>
            <w:r>
              <w:rPr>
                <w:rFonts w:eastAsia="Lucida Sans Unicode"/>
                <w:kern w:val="2"/>
                <w:sz w:val="24"/>
                <w:szCs w:val="24"/>
                <w:lang w:eastAsia="zh-CN" w:bidi="hi-IN"/>
              </w:rPr>
              <w:t>особенности)</w:t>
            </w:r>
          </w:p>
          <w:p w:rsidR="00124D43" w:rsidRDefault="00124D43">
            <w:pPr>
              <w:widowControl w:val="0"/>
              <w:numPr>
                <w:ilvl w:val="0"/>
                <w:numId w:val="9"/>
              </w:numPr>
              <w:suppressAutoHyphens/>
              <w:spacing w:line="240" w:lineRule="auto"/>
              <w:jc w:val="left"/>
              <w:rPr>
                <w:rFonts w:eastAsia="Lucida Sans Unicode"/>
                <w:kern w:val="2"/>
                <w:sz w:val="24"/>
                <w:szCs w:val="24"/>
                <w:lang w:eastAsia="zh-CN" w:bidi="hi-IN"/>
              </w:rPr>
            </w:pPr>
            <w:r>
              <w:rPr>
                <w:rFonts w:eastAsia="Lucida Sans Unicode"/>
                <w:kern w:val="2"/>
                <w:sz w:val="24"/>
                <w:szCs w:val="24"/>
                <w:lang w:eastAsia="zh-CN" w:bidi="hi-IN"/>
              </w:rPr>
              <w:t>передача мыслей, чувств через героев произведения</w:t>
            </w:r>
          </w:p>
          <w:p w:rsidR="00124D43" w:rsidRDefault="00124D43">
            <w:pPr>
              <w:widowControl w:val="0"/>
              <w:numPr>
                <w:ilvl w:val="0"/>
                <w:numId w:val="9"/>
              </w:numPr>
              <w:suppressAutoHyphens/>
              <w:spacing w:line="240" w:lineRule="auto"/>
              <w:jc w:val="left"/>
              <w:rPr>
                <w:rFonts w:eastAsia="Lucida Sans Unicode"/>
                <w:kern w:val="2"/>
                <w:sz w:val="24"/>
                <w:szCs w:val="24"/>
                <w:lang w:eastAsia="zh-CN" w:bidi="hi-IN"/>
              </w:rPr>
            </w:pPr>
            <w:r>
              <w:rPr>
                <w:rFonts w:eastAsia="Lucida Sans Unicode"/>
                <w:kern w:val="2"/>
                <w:sz w:val="24"/>
                <w:szCs w:val="24"/>
                <w:lang w:eastAsia="zh-CN" w:bidi="hi-IN"/>
              </w:rPr>
              <w:t>формулирование главной мысли</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10"/>
              </w:numPr>
              <w:suppressAutoHyphens/>
              <w:snapToGrid w:val="0"/>
              <w:spacing w:line="240" w:lineRule="auto"/>
              <w:jc w:val="left"/>
              <w:rPr>
                <w:rFonts w:eastAsia="Lucida Sans Unicode"/>
                <w:kern w:val="2"/>
                <w:sz w:val="24"/>
                <w:szCs w:val="24"/>
                <w:lang w:eastAsia="zh-CN" w:bidi="hi-IN"/>
              </w:rPr>
            </w:pPr>
            <w:r>
              <w:rPr>
                <w:rFonts w:eastAsia="Lucida Sans Unicode"/>
                <w:kern w:val="2"/>
                <w:sz w:val="24"/>
                <w:szCs w:val="24"/>
                <w:lang w:eastAsia="zh-CN" w:bidi="hi-IN"/>
              </w:rPr>
              <w:t>понимать характеры героев</w:t>
            </w:r>
          </w:p>
          <w:p w:rsidR="00124D43" w:rsidRDefault="00124D43">
            <w:pPr>
              <w:widowControl w:val="0"/>
              <w:numPr>
                <w:ilvl w:val="0"/>
                <w:numId w:val="10"/>
              </w:numPr>
              <w:suppressAutoHyphens/>
              <w:snapToGrid w:val="0"/>
              <w:spacing w:line="240" w:lineRule="auto"/>
              <w:jc w:val="left"/>
              <w:rPr>
                <w:rFonts w:eastAsia="Lucida Sans Unicode"/>
                <w:kern w:val="2"/>
                <w:sz w:val="24"/>
                <w:szCs w:val="24"/>
                <w:lang w:eastAsia="zh-CN" w:bidi="hi-IN"/>
              </w:rPr>
            </w:pPr>
            <w:r>
              <w:rPr>
                <w:rFonts w:eastAsia="Lucida Sans Unicode"/>
                <w:kern w:val="2"/>
                <w:sz w:val="24"/>
                <w:szCs w:val="24"/>
                <w:lang w:eastAsia="zh-CN" w:bidi="hi-IN"/>
              </w:rPr>
              <w:t>понимать поступки героев</w:t>
            </w:r>
          </w:p>
          <w:p w:rsidR="00124D43" w:rsidRDefault="00124D43">
            <w:pPr>
              <w:widowControl w:val="0"/>
              <w:numPr>
                <w:ilvl w:val="0"/>
                <w:numId w:val="10"/>
              </w:numPr>
              <w:suppressAutoHyphens/>
              <w:snapToGrid w:val="0"/>
              <w:spacing w:line="240" w:lineRule="auto"/>
              <w:jc w:val="left"/>
              <w:rPr>
                <w:rFonts w:eastAsia="Lucida Sans Unicode"/>
                <w:kern w:val="2"/>
                <w:sz w:val="24"/>
                <w:szCs w:val="24"/>
                <w:lang w:eastAsia="zh-CN" w:bidi="hi-IN"/>
              </w:rPr>
            </w:pPr>
            <w:r>
              <w:rPr>
                <w:rFonts w:eastAsia="Lucida Sans Unicode"/>
                <w:kern w:val="2"/>
                <w:sz w:val="24"/>
                <w:szCs w:val="24"/>
                <w:lang w:eastAsia="zh-CN" w:bidi="hi-IN"/>
              </w:rPr>
              <w:t xml:space="preserve">высказывать свое отношение к </w:t>
            </w:r>
            <w:proofErr w:type="gramStart"/>
            <w:r>
              <w:rPr>
                <w:rFonts w:eastAsia="Lucida Sans Unicode"/>
                <w:kern w:val="2"/>
                <w:sz w:val="24"/>
                <w:szCs w:val="24"/>
                <w:lang w:eastAsia="zh-CN" w:bidi="hi-IN"/>
              </w:rPr>
              <w:t>прочитанному</w:t>
            </w:r>
            <w:proofErr w:type="gramEnd"/>
            <w:r>
              <w:rPr>
                <w:rFonts w:eastAsia="Lucida Sans Unicode"/>
                <w:kern w:val="2"/>
                <w:sz w:val="24"/>
                <w:szCs w:val="24"/>
                <w:lang w:eastAsia="zh-CN" w:bidi="hi-IN"/>
              </w:rPr>
              <w:t>, героям, событиям</w:t>
            </w:r>
          </w:p>
          <w:p w:rsidR="00124D43" w:rsidRDefault="00124D43">
            <w:pPr>
              <w:widowControl w:val="0"/>
              <w:numPr>
                <w:ilvl w:val="0"/>
                <w:numId w:val="10"/>
              </w:numPr>
              <w:suppressAutoHyphens/>
              <w:snapToGrid w:val="0"/>
              <w:spacing w:line="240" w:lineRule="auto"/>
              <w:jc w:val="left"/>
              <w:rPr>
                <w:rFonts w:eastAsia="Lucida Sans Unicode"/>
                <w:b/>
                <w:kern w:val="2"/>
                <w:sz w:val="24"/>
                <w:szCs w:val="24"/>
                <w:lang w:eastAsia="zh-CN" w:bidi="hi-IN"/>
              </w:rPr>
            </w:pPr>
            <w:r>
              <w:rPr>
                <w:rFonts w:eastAsia="Lucida Sans Unicode"/>
                <w:kern w:val="2"/>
                <w:sz w:val="24"/>
                <w:szCs w:val="24"/>
                <w:lang w:eastAsia="zh-CN" w:bidi="hi-IN"/>
              </w:rPr>
              <w:t>уметь формулировать главную мысль текста</w:t>
            </w:r>
          </w:p>
        </w:tc>
      </w:tr>
      <w:tr w:rsidR="00124D43" w:rsidTr="00124D43">
        <w:trPr>
          <w:trHeight w:val="1717"/>
          <w:jc w:val="center"/>
        </w:trPr>
        <w:tc>
          <w:tcPr>
            <w:tcW w:w="2088"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pacing w:after="200" w:line="240" w:lineRule="auto"/>
              <w:ind w:firstLine="40"/>
              <w:jc w:val="left"/>
              <w:rPr>
                <w:rFonts w:eastAsia="Lucida Sans Unicode"/>
                <w:kern w:val="2"/>
                <w:sz w:val="24"/>
                <w:szCs w:val="24"/>
                <w:lang w:eastAsia="zh-CN" w:bidi="hi-IN"/>
              </w:rPr>
            </w:pPr>
            <w:r>
              <w:rPr>
                <w:rFonts w:eastAsia="Lucida Sans Unicode"/>
                <w:b/>
                <w:kern w:val="2"/>
                <w:sz w:val="24"/>
                <w:szCs w:val="24"/>
                <w:lang w:eastAsia="zh-CN" w:bidi="hi-IN"/>
              </w:rPr>
              <w:t>Практическое знакомство с литературоведческими понятиями</w:t>
            </w:r>
          </w:p>
        </w:tc>
        <w:tc>
          <w:tcPr>
            <w:tcW w:w="3501" w:type="dxa"/>
            <w:tcBorders>
              <w:top w:val="single" w:sz="4" w:space="0" w:color="000000"/>
              <w:left w:val="single" w:sz="4" w:space="0" w:color="000000"/>
              <w:bottom w:val="single" w:sz="4" w:space="0" w:color="000000"/>
              <w:right w:val="nil"/>
            </w:tcBorders>
          </w:tcPr>
          <w:p w:rsidR="00124D43" w:rsidRDefault="00124D43">
            <w:pPr>
              <w:widowControl w:val="0"/>
              <w:numPr>
                <w:ilvl w:val="0"/>
                <w:numId w:val="11"/>
              </w:numPr>
              <w:suppressAutoHyphens/>
              <w:spacing w:line="240" w:lineRule="auto"/>
              <w:jc w:val="left"/>
              <w:rPr>
                <w:rFonts w:eastAsia="Lucida Sans Unicode"/>
                <w:kern w:val="2"/>
                <w:sz w:val="24"/>
                <w:szCs w:val="24"/>
                <w:lang w:eastAsia="zh-CN" w:bidi="hi-IN"/>
              </w:rPr>
            </w:pPr>
            <w:r>
              <w:rPr>
                <w:rFonts w:eastAsia="Lucida Sans Unicode"/>
                <w:kern w:val="2"/>
                <w:sz w:val="24"/>
                <w:szCs w:val="24"/>
                <w:lang w:eastAsia="zh-CN" w:bidi="hi-IN"/>
              </w:rPr>
              <w:t>стихотворение</w:t>
            </w:r>
          </w:p>
          <w:p w:rsidR="00124D43" w:rsidRDefault="00124D43">
            <w:pPr>
              <w:widowControl w:val="0"/>
              <w:numPr>
                <w:ilvl w:val="0"/>
                <w:numId w:val="11"/>
              </w:numPr>
              <w:suppressAutoHyphens/>
              <w:spacing w:line="240" w:lineRule="auto"/>
              <w:jc w:val="left"/>
              <w:rPr>
                <w:rFonts w:eastAsia="Lucida Sans Unicode"/>
                <w:kern w:val="2"/>
                <w:sz w:val="24"/>
                <w:szCs w:val="24"/>
                <w:lang w:eastAsia="zh-CN" w:bidi="hi-IN"/>
              </w:rPr>
            </w:pPr>
            <w:r>
              <w:rPr>
                <w:rFonts w:eastAsia="Lucida Sans Unicode"/>
                <w:kern w:val="2"/>
                <w:sz w:val="24"/>
                <w:szCs w:val="24"/>
                <w:lang w:eastAsia="zh-CN" w:bidi="hi-IN"/>
              </w:rPr>
              <w:t>рифма</w:t>
            </w:r>
          </w:p>
          <w:p w:rsidR="00124D43" w:rsidRDefault="00124D43">
            <w:pPr>
              <w:widowControl w:val="0"/>
              <w:numPr>
                <w:ilvl w:val="0"/>
                <w:numId w:val="11"/>
              </w:numPr>
              <w:suppressAutoHyphens/>
              <w:spacing w:line="240" w:lineRule="auto"/>
              <w:jc w:val="left"/>
              <w:rPr>
                <w:rFonts w:eastAsia="Lucida Sans Unicode"/>
                <w:kern w:val="2"/>
                <w:sz w:val="24"/>
                <w:szCs w:val="24"/>
                <w:lang w:eastAsia="zh-CN" w:bidi="hi-IN"/>
              </w:rPr>
            </w:pPr>
            <w:r>
              <w:rPr>
                <w:rFonts w:eastAsia="Lucida Sans Unicode"/>
                <w:kern w:val="2"/>
                <w:sz w:val="24"/>
                <w:szCs w:val="24"/>
                <w:lang w:eastAsia="zh-CN" w:bidi="hi-IN"/>
              </w:rPr>
              <w:t>ритм</w:t>
            </w:r>
          </w:p>
          <w:p w:rsidR="00124D43" w:rsidRDefault="00124D43">
            <w:pPr>
              <w:widowControl w:val="0"/>
              <w:numPr>
                <w:ilvl w:val="0"/>
                <w:numId w:val="11"/>
              </w:numPr>
              <w:suppressAutoHyphens/>
              <w:spacing w:line="240" w:lineRule="auto"/>
              <w:jc w:val="left"/>
              <w:rPr>
                <w:rFonts w:eastAsia="Lucida Sans Unicode"/>
                <w:kern w:val="2"/>
                <w:sz w:val="24"/>
                <w:szCs w:val="24"/>
                <w:lang w:eastAsia="zh-CN" w:bidi="hi-IN"/>
              </w:rPr>
            </w:pPr>
            <w:r>
              <w:rPr>
                <w:rFonts w:eastAsia="Lucida Sans Unicode"/>
                <w:kern w:val="2"/>
                <w:sz w:val="24"/>
                <w:szCs w:val="24"/>
                <w:lang w:eastAsia="zh-CN" w:bidi="hi-IN"/>
              </w:rPr>
              <w:t>рассказ</w:t>
            </w:r>
          </w:p>
          <w:p w:rsidR="00124D43" w:rsidRDefault="00124D43">
            <w:pPr>
              <w:widowControl w:val="0"/>
              <w:suppressAutoHyphens/>
              <w:spacing w:line="240" w:lineRule="auto"/>
              <w:ind w:firstLine="360"/>
              <w:jc w:val="left"/>
              <w:rPr>
                <w:rFonts w:eastAsia="Lucida Sans Unicode"/>
                <w:kern w:val="2"/>
                <w:sz w:val="24"/>
                <w:szCs w:val="24"/>
                <w:lang w:eastAsia="zh-CN" w:bidi="hi-IN"/>
              </w:rPr>
            </w:pP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11"/>
              </w:numPr>
              <w:suppressAutoHyphens/>
              <w:snapToGrid w:val="0"/>
              <w:spacing w:line="240" w:lineRule="auto"/>
              <w:jc w:val="left"/>
              <w:rPr>
                <w:rFonts w:eastAsia="Lucida Sans Unicode"/>
                <w:kern w:val="2"/>
                <w:sz w:val="24"/>
                <w:szCs w:val="24"/>
                <w:lang w:eastAsia="zh-CN" w:bidi="hi-IN"/>
              </w:rPr>
            </w:pPr>
            <w:r>
              <w:rPr>
                <w:rFonts w:eastAsia="Lucida Sans Unicode"/>
                <w:kern w:val="2"/>
                <w:sz w:val="24"/>
                <w:szCs w:val="24"/>
                <w:lang w:eastAsia="zh-CN" w:bidi="hi-IN"/>
              </w:rPr>
              <w:t>определять настроение произведения</w:t>
            </w:r>
          </w:p>
          <w:p w:rsidR="00124D43" w:rsidRDefault="00124D43">
            <w:pPr>
              <w:widowControl w:val="0"/>
              <w:numPr>
                <w:ilvl w:val="0"/>
                <w:numId w:val="11"/>
              </w:numPr>
              <w:suppressAutoHyphens/>
              <w:snapToGrid w:val="0"/>
              <w:spacing w:line="240" w:lineRule="auto"/>
              <w:jc w:val="left"/>
              <w:rPr>
                <w:rFonts w:eastAsia="Lucida Sans Unicode"/>
                <w:kern w:val="2"/>
                <w:sz w:val="24"/>
                <w:szCs w:val="24"/>
                <w:lang w:eastAsia="zh-CN" w:bidi="hi-IN"/>
              </w:rPr>
            </w:pPr>
            <w:r>
              <w:rPr>
                <w:rFonts w:eastAsia="Lucida Sans Unicode"/>
                <w:kern w:val="2"/>
                <w:sz w:val="24"/>
                <w:szCs w:val="24"/>
                <w:lang w:eastAsia="zh-CN" w:bidi="hi-IN"/>
              </w:rPr>
              <w:t>уметь отличать стихотворный текст от прозы</w:t>
            </w:r>
          </w:p>
          <w:p w:rsidR="00124D43" w:rsidRDefault="00124D43">
            <w:pPr>
              <w:widowControl w:val="0"/>
              <w:numPr>
                <w:ilvl w:val="0"/>
                <w:numId w:val="11"/>
              </w:numPr>
              <w:suppressAutoHyphens/>
              <w:snapToGrid w:val="0"/>
              <w:spacing w:line="240" w:lineRule="auto"/>
              <w:jc w:val="left"/>
              <w:rPr>
                <w:rFonts w:eastAsia="Lucida Sans Unicode"/>
                <w:kern w:val="2"/>
                <w:sz w:val="24"/>
                <w:szCs w:val="24"/>
                <w:lang w:eastAsia="zh-CN" w:bidi="hi-IN"/>
              </w:rPr>
            </w:pPr>
            <w:r>
              <w:rPr>
                <w:rFonts w:eastAsia="Lucida Sans Unicode"/>
                <w:kern w:val="2"/>
                <w:sz w:val="24"/>
                <w:szCs w:val="24"/>
                <w:lang w:eastAsia="zh-CN" w:bidi="hi-IN"/>
              </w:rPr>
              <w:t>находить рифмы</w:t>
            </w:r>
          </w:p>
          <w:p w:rsidR="00124D43" w:rsidRDefault="00124D43">
            <w:pPr>
              <w:widowControl w:val="0"/>
              <w:numPr>
                <w:ilvl w:val="0"/>
                <w:numId w:val="11"/>
              </w:numPr>
              <w:suppressAutoHyphens/>
              <w:snapToGrid w:val="0"/>
              <w:spacing w:line="240" w:lineRule="auto"/>
              <w:jc w:val="left"/>
              <w:rPr>
                <w:rFonts w:eastAsia="Lucida Sans Unicode"/>
                <w:b/>
                <w:kern w:val="2"/>
                <w:sz w:val="24"/>
                <w:szCs w:val="24"/>
                <w:lang w:eastAsia="zh-CN" w:bidi="hi-IN"/>
              </w:rPr>
            </w:pPr>
            <w:r>
              <w:rPr>
                <w:rFonts w:eastAsia="Lucida Sans Unicode"/>
                <w:kern w:val="2"/>
                <w:sz w:val="24"/>
                <w:szCs w:val="24"/>
                <w:lang w:eastAsia="zh-CN" w:bidi="hi-IN"/>
              </w:rPr>
              <w:t>соблюдать ритм при чтении</w:t>
            </w:r>
          </w:p>
        </w:tc>
      </w:tr>
      <w:tr w:rsidR="00124D43" w:rsidTr="00124D43">
        <w:trPr>
          <w:trHeight w:val="1717"/>
          <w:jc w:val="center"/>
        </w:trPr>
        <w:tc>
          <w:tcPr>
            <w:tcW w:w="2088"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pacing w:after="200" w:line="240" w:lineRule="auto"/>
              <w:ind w:firstLine="40"/>
              <w:jc w:val="left"/>
              <w:rPr>
                <w:rFonts w:eastAsia="Lucida Sans Unicode"/>
                <w:kern w:val="2"/>
                <w:sz w:val="24"/>
                <w:szCs w:val="24"/>
                <w:lang w:eastAsia="zh-CN" w:bidi="hi-IN"/>
              </w:rPr>
            </w:pPr>
            <w:r>
              <w:rPr>
                <w:rFonts w:eastAsia="Lucida Sans Unicode"/>
                <w:b/>
                <w:kern w:val="2"/>
                <w:sz w:val="24"/>
                <w:szCs w:val="24"/>
                <w:lang w:eastAsia="zh-CN" w:bidi="hi-IN"/>
              </w:rPr>
              <w:t>Развитие речи</w:t>
            </w:r>
          </w:p>
        </w:tc>
        <w:tc>
          <w:tcPr>
            <w:tcW w:w="3501" w:type="dxa"/>
            <w:tcBorders>
              <w:top w:val="single" w:sz="4" w:space="0" w:color="000000"/>
              <w:left w:val="single" w:sz="4" w:space="0" w:color="000000"/>
              <w:bottom w:val="single" w:sz="4" w:space="0" w:color="000000"/>
              <w:right w:val="nil"/>
            </w:tcBorders>
            <w:hideMark/>
          </w:tcPr>
          <w:p w:rsidR="00124D43" w:rsidRDefault="00124D43">
            <w:pPr>
              <w:widowControl w:val="0"/>
              <w:numPr>
                <w:ilvl w:val="0"/>
                <w:numId w:val="12"/>
              </w:numPr>
              <w:suppressAutoHyphens/>
              <w:spacing w:line="240" w:lineRule="auto"/>
              <w:jc w:val="left"/>
              <w:rPr>
                <w:rFonts w:eastAsia="Lucida Sans Unicode"/>
                <w:kern w:val="2"/>
                <w:sz w:val="24"/>
                <w:szCs w:val="24"/>
                <w:lang w:eastAsia="zh-CN" w:bidi="hi-IN"/>
              </w:rPr>
            </w:pPr>
            <w:r>
              <w:rPr>
                <w:rFonts w:eastAsia="Lucida Sans Unicode"/>
                <w:kern w:val="2"/>
                <w:sz w:val="24"/>
                <w:szCs w:val="24"/>
                <w:lang w:eastAsia="zh-CN" w:bidi="hi-IN"/>
              </w:rPr>
              <w:t>ответы на вопросы по содержанию</w:t>
            </w:r>
          </w:p>
          <w:p w:rsidR="00124D43" w:rsidRDefault="00124D43">
            <w:pPr>
              <w:widowControl w:val="0"/>
              <w:numPr>
                <w:ilvl w:val="0"/>
                <w:numId w:val="12"/>
              </w:numPr>
              <w:suppressAutoHyphens/>
              <w:spacing w:line="240" w:lineRule="auto"/>
              <w:jc w:val="left"/>
              <w:rPr>
                <w:rFonts w:eastAsia="Lucida Sans Unicode"/>
                <w:kern w:val="2"/>
                <w:sz w:val="24"/>
                <w:szCs w:val="24"/>
                <w:lang w:eastAsia="zh-CN" w:bidi="hi-IN"/>
              </w:rPr>
            </w:pPr>
            <w:r>
              <w:rPr>
                <w:rFonts w:eastAsia="Lucida Sans Unicode"/>
                <w:kern w:val="2"/>
                <w:sz w:val="24"/>
                <w:szCs w:val="24"/>
                <w:lang w:eastAsia="zh-CN" w:bidi="hi-IN"/>
              </w:rPr>
              <w:t>подробный пересказ</w:t>
            </w:r>
          </w:p>
          <w:p w:rsidR="00124D43" w:rsidRDefault="00124D43">
            <w:pPr>
              <w:widowControl w:val="0"/>
              <w:numPr>
                <w:ilvl w:val="0"/>
                <w:numId w:val="12"/>
              </w:numPr>
              <w:suppressAutoHyphens/>
              <w:spacing w:line="240" w:lineRule="auto"/>
              <w:jc w:val="left"/>
              <w:rPr>
                <w:rFonts w:eastAsia="Lucida Sans Unicode"/>
                <w:kern w:val="2"/>
                <w:sz w:val="24"/>
                <w:szCs w:val="24"/>
                <w:lang w:eastAsia="zh-CN" w:bidi="hi-IN"/>
              </w:rPr>
            </w:pPr>
            <w:r>
              <w:rPr>
                <w:rFonts w:eastAsia="Lucida Sans Unicode"/>
                <w:kern w:val="2"/>
                <w:sz w:val="24"/>
                <w:szCs w:val="24"/>
                <w:lang w:eastAsia="zh-CN" w:bidi="hi-IN"/>
              </w:rPr>
              <w:t>составление устного рассказа по картинкам</w:t>
            </w:r>
          </w:p>
          <w:p w:rsidR="00124D43" w:rsidRDefault="00124D43">
            <w:pPr>
              <w:widowControl w:val="0"/>
              <w:numPr>
                <w:ilvl w:val="0"/>
                <w:numId w:val="12"/>
              </w:numPr>
              <w:suppressAutoHyphens/>
              <w:spacing w:line="240" w:lineRule="auto"/>
              <w:jc w:val="left"/>
              <w:rPr>
                <w:rFonts w:eastAsia="Lucida Sans Unicode"/>
                <w:kern w:val="2"/>
                <w:sz w:val="24"/>
                <w:szCs w:val="24"/>
                <w:lang w:eastAsia="zh-CN" w:bidi="hi-IN"/>
              </w:rPr>
            </w:pPr>
            <w:r>
              <w:rPr>
                <w:rFonts w:eastAsia="Lucida Sans Unicode"/>
                <w:kern w:val="2"/>
                <w:sz w:val="24"/>
                <w:szCs w:val="24"/>
                <w:lang w:eastAsia="zh-CN" w:bidi="hi-IN"/>
              </w:rPr>
              <w:t>способы заучивания наизусть стихотворений</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12"/>
              </w:numPr>
              <w:suppressAutoHyphens/>
              <w:snapToGrid w:val="0"/>
              <w:spacing w:line="240" w:lineRule="auto"/>
              <w:jc w:val="left"/>
              <w:rPr>
                <w:rFonts w:eastAsia="Lucida Sans Unicode"/>
                <w:kern w:val="2"/>
                <w:sz w:val="24"/>
                <w:szCs w:val="24"/>
                <w:lang w:eastAsia="zh-CN" w:bidi="hi-IN"/>
              </w:rPr>
            </w:pPr>
            <w:r>
              <w:rPr>
                <w:rFonts w:eastAsia="Lucida Sans Unicode"/>
                <w:kern w:val="2"/>
                <w:sz w:val="24"/>
                <w:szCs w:val="24"/>
                <w:lang w:eastAsia="zh-CN" w:bidi="hi-IN"/>
              </w:rPr>
              <w:t>уметь строить ответ на вопрос по содержанию текста</w:t>
            </w:r>
          </w:p>
          <w:p w:rsidR="00124D43" w:rsidRDefault="00124D43">
            <w:pPr>
              <w:widowControl w:val="0"/>
              <w:numPr>
                <w:ilvl w:val="0"/>
                <w:numId w:val="12"/>
              </w:numPr>
              <w:suppressAutoHyphens/>
              <w:snapToGrid w:val="0"/>
              <w:spacing w:line="240" w:lineRule="auto"/>
              <w:jc w:val="left"/>
              <w:rPr>
                <w:rFonts w:eastAsia="Lucida Sans Unicode"/>
                <w:kern w:val="2"/>
                <w:sz w:val="24"/>
                <w:szCs w:val="24"/>
                <w:lang w:eastAsia="zh-CN" w:bidi="hi-IN"/>
              </w:rPr>
            </w:pPr>
            <w:r>
              <w:rPr>
                <w:rFonts w:eastAsia="Lucida Sans Unicode"/>
                <w:kern w:val="2"/>
                <w:sz w:val="24"/>
                <w:szCs w:val="24"/>
                <w:lang w:eastAsia="zh-CN" w:bidi="hi-IN"/>
              </w:rPr>
              <w:t>уметь выполнить подробный пересказ небольшого произведения</w:t>
            </w:r>
          </w:p>
          <w:p w:rsidR="00124D43" w:rsidRDefault="00124D43">
            <w:pPr>
              <w:widowControl w:val="0"/>
              <w:numPr>
                <w:ilvl w:val="0"/>
                <w:numId w:val="12"/>
              </w:numPr>
              <w:suppressAutoHyphens/>
              <w:snapToGrid w:val="0"/>
              <w:spacing w:line="240" w:lineRule="auto"/>
              <w:jc w:val="left"/>
              <w:rPr>
                <w:rFonts w:eastAsia="Lucida Sans Unicode"/>
                <w:kern w:val="2"/>
                <w:sz w:val="24"/>
                <w:szCs w:val="24"/>
                <w:lang w:eastAsia="zh-CN" w:bidi="hi-IN"/>
              </w:rPr>
            </w:pPr>
            <w:r>
              <w:rPr>
                <w:rFonts w:eastAsia="Lucida Sans Unicode"/>
                <w:kern w:val="2"/>
                <w:sz w:val="24"/>
                <w:szCs w:val="24"/>
                <w:lang w:eastAsia="zh-CN" w:bidi="hi-IN"/>
              </w:rPr>
              <w:t>составлять устный рассказ по картинкам</w:t>
            </w:r>
          </w:p>
          <w:p w:rsidR="00124D43" w:rsidRDefault="00124D43">
            <w:pPr>
              <w:widowControl w:val="0"/>
              <w:numPr>
                <w:ilvl w:val="0"/>
                <w:numId w:val="12"/>
              </w:numPr>
              <w:suppressAutoHyphens/>
              <w:snapToGrid w:val="0"/>
              <w:spacing w:line="240" w:lineRule="auto"/>
              <w:jc w:val="left"/>
              <w:rPr>
                <w:rFonts w:eastAsia="Lucida Sans Unicode" w:cs="Mangal"/>
                <w:kern w:val="2"/>
                <w:sz w:val="24"/>
                <w:szCs w:val="24"/>
                <w:lang w:eastAsia="zh-CN" w:bidi="hi-IN"/>
              </w:rPr>
            </w:pPr>
            <w:r>
              <w:rPr>
                <w:rFonts w:eastAsia="Lucida Sans Unicode"/>
                <w:kern w:val="2"/>
                <w:sz w:val="24"/>
                <w:szCs w:val="24"/>
                <w:lang w:eastAsia="zh-CN" w:bidi="hi-IN"/>
              </w:rPr>
              <w:t>использовать приемы заучивания</w:t>
            </w:r>
          </w:p>
        </w:tc>
      </w:tr>
    </w:tbl>
    <w:p w:rsidR="00124D43" w:rsidRDefault="00124D43" w:rsidP="00124D43">
      <w:pPr>
        <w:widowControl w:val="0"/>
        <w:suppressAutoHyphens/>
        <w:spacing w:line="240" w:lineRule="auto"/>
        <w:ind w:firstLine="360"/>
        <w:jc w:val="both"/>
        <w:rPr>
          <w:rFonts w:eastAsia="Lucida Sans Unicode" w:cs="Mangal"/>
          <w:kern w:val="2"/>
          <w:sz w:val="24"/>
          <w:szCs w:val="24"/>
          <w:lang w:eastAsia="zh-CN" w:bidi="hi-IN"/>
        </w:rPr>
      </w:pPr>
    </w:p>
    <w:p w:rsidR="00124D43" w:rsidRDefault="00124D43" w:rsidP="00124D43">
      <w:pPr>
        <w:widowControl w:val="0"/>
        <w:suppressAutoHyphens/>
        <w:spacing w:line="240" w:lineRule="auto"/>
        <w:ind w:firstLine="360"/>
        <w:rPr>
          <w:rFonts w:eastAsia="Times New Roman"/>
          <w:b/>
          <w:kern w:val="2"/>
          <w:sz w:val="24"/>
          <w:szCs w:val="24"/>
          <w:lang w:eastAsia="zh-CN" w:bidi="hi-IN"/>
        </w:rPr>
      </w:pPr>
      <w:r>
        <w:rPr>
          <w:rFonts w:eastAsia="Times New Roman"/>
          <w:b/>
          <w:kern w:val="2"/>
          <w:sz w:val="24"/>
          <w:szCs w:val="24"/>
          <w:lang w:eastAsia="zh-CN" w:bidi="hi-IN"/>
        </w:rPr>
        <w:t>Предметное содержание   курса «Литературное чтение»  2 класс</w:t>
      </w:r>
    </w:p>
    <w:p w:rsidR="00124D43" w:rsidRDefault="00124D43" w:rsidP="00124D43">
      <w:pPr>
        <w:widowControl w:val="0"/>
        <w:suppressAutoHyphens/>
        <w:spacing w:line="240" w:lineRule="auto"/>
        <w:ind w:firstLine="360"/>
        <w:jc w:val="both"/>
        <w:rPr>
          <w:rFonts w:eastAsia="Times New Roman"/>
          <w:b/>
          <w:kern w:val="2"/>
          <w:sz w:val="24"/>
          <w:szCs w:val="24"/>
          <w:lang w:eastAsia="zh-CN" w:bidi="hi-IN"/>
        </w:rPr>
      </w:pPr>
    </w:p>
    <w:tbl>
      <w:tblPr>
        <w:tblW w:w="0" w:type="auto"/>
        <w:jc w:val="center"/>
        <w:tblInd w:w="-40" w:type="dxa"/>
        <w:tblLayout w:type="fixed"/>
        <w:tblLook w:val="04A0" w:firstRow="1" w:lastRow="0" w:firstColumn="1" w:lastColumn="0" w:noHBand="0" w:noVBand="1"/>
      </w:tblPr>
      <w:tblGrid>
        <w:gridCol w:w="2088"/>
        <w:gridCol w:w="3501"/>
        <w:gridCol w:w="4317"/>
      </w:tblGrid>
      <w:tr w:rsidR="00124D43" w:rsidTr="00124D43">
        <w:trPr>
          <w:jc w:val="center"/>
        </w:trPr>
        <w:tc>
          <w:tcPr>
            <w:tcW w:w="2088"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spacing w:after="200" w:line="240" w:lineRule="auto"/>
              <w:ind w:firstLine="0"/>
              <w:jc w:val="left"/>
              <w:rPr>
                <w:rFonts w:eastAsia="Lucida Sans Unicode"/>
                <w:b/>
                <w:bCs/>
                <w:kern w:val="2"/>
                <w:sz w:val="24"/>
                <w:szCs w:val="24"/>
                <w:lang w:eastAsia="zh-CN" w:bidi="hi-IN"/>
              </w:rPr>
            </w:pPr>
            <w:r>
              <w:rPr>
                <w:rFonts w:eastAsia="Lucida Sans Unicode"/>
                <w:b/>
                <w:bCs/>
                <w:kern w:val="2"/>
                <w:sz w:val="24"/>
                <w:szCs w:val="24"/>
                <w:lang w:eastAsia="zh-CN" w:bidi="hi-IN"/>
              </w:rPr>
              <w:t>Содержательная область</w:t>
            </w:r>
          </w:p>
        </w:tc>
        <w:tc>
          <w:tcPr>
            <w:tcW w:w="3501"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spacing w:after="200" w:line="240" w:lineRule="auto"/>
              <w:ind w:firstLine="0"/>
              <w:jc w:val="left"/>
              <w:rPr>
                <w:rFonts w:eastAsia="Lucida Sans Unicode"/>
                <w:b/>
                <w:kern w:val="2"/>
                <w:sz w:val="24"/>
                <w:szCs w:val="24"/>
                <w:lang w:eastAsia="zh-CN" w:bidi="hi-IN"/>
              </w:rPr>
            </w:pPr>
            <w:r>
              <w:rPr>
                <w:rFonts w:eastAsia="Lucida Sans Unicode"/>
                <w:b/>
                <w:bCs/>
                <w:kern w:val="2"/>
                <w:sz w:val="24"/>
                <w:szCs w:val="24"/>
                <w:lang w:eastAsia="zh-CN" w:bidi="hi-IN"/>
              </w:rPr>
              <w:t>Средства предметного действия (понятия, представления)</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suppressAutoHyphens/>
              <w:snapToGrid w:val="0"/>
              <w:spacing w:after="200" w:line="240" w:lineRule="auto"/>
              <w:ind w:firstLine="360"/>
              <w:jc w:val="both"/>
              <w:rPr>
                <w:rFonts w:eastAsia="Lucida Sans Unicode"/>
                <w:b/>
                <w:kern w:val="2"/>
                <w:sz w:val="24"/>
                <w:szCs w:val="24"/>
                <w:lang w:eastAsia="zh-CN" w:bidi="hi-IN"/>
              </w:rPr>
            </w:pPr>
            <w:r>
              <w:rPr>
                <w:rFonts w:eastAsia="Lucida Sans Unicode"/>
                <w:b/>
                <w:kern w:val="2"/>
                <w:sz w:val="24"/>
                <w:szCs w:val="24"/>
                <w:lang w:eastAsia="zh-CN" w:bidi="hi-IN"/>
              </w:rPr>
              <w:t>Ученик научится</w:t>
            </w:r>
          </w:p>
        </w:tc>
      </w:tr>
      <w:tr w:rsidR="00124D43" w:rsidTr="00124D43">
        <w:trPr>
          <w:jc w:val="center"/>
        </w:trPr>
        <w:tc>
          <w:tcPr>
            <w:tcW w:w="2088"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pacing w:after="200" w:line="240" w:lineRule="auto"/>
              <w:ind w:firstLine="0"/>
              <w:jc w:val="left"/>
              <w:rPr>
                <w:rFonts w:eastAsia="Lucida Sans Unicode"/>
                <w:kern w:val="2"/>
                <w:sz w:val="24"/>
                <w:szCs w:val="24"/>
                <w:lang w:eastAsia="zh-CN" w:bidi="hi-IN"/>
              </w:rPr>
            </w:pPr>
            <w:r>
              <w:rPr>
                <w:rFonts w:eastAsia="Lucida Sans Unicode"/>
                <w:b/>
                <w:kern w:val="2"/>
                <w:sz w:val="24"/>
                <w:szCs w:val="24"/>
                <w:lang w:eastAsia="zh-CN" w:bidi="hi-IN"/>
              </w:rPr>
              <w:t>Техника чтения</w:t>
            </w:r>
          </w:p>
        </w:tc>
        <w:tc>
          <w:tcPr>
            <w:tcW w:w="3501" w:type="dxa"/>
            <w:tcBorders>
              <w:top w:val="single" w:sz="4" w:space="0" w:color="000000"/>
              <w:left w:val="single" w:sz="4" w:space="0" w:color="000000"/>
              <w:bottom w:val="single" w:sz="4" w:space="0" w:color="000000"/>
              <w:right w:val="nil"/>
            </w:tcBorders>
            <w:hideMark/>
          </w:tcPr>
          <w:p w:rsidR="00124D43" w:rsidRDefault="00124D43">
            <w:pPr>
              <w:widowControl w:val="0"/>
              <w:numPr>
                <w:ilvl w:val="0"/>
                <w:numId w:val="2"/>
              </w:numPr>
              <w:tabs>
                <w:tab w:val="num" w:pos="360"/>
              </w:tabs>
              <w:suppressAutoHyphens/>
              <w:spacing w:line="240" w:lineRule="auto"/>
              <w:ind w:left="292" w:hanging="292"/>
              <w:jc w:val="left"/>
              <w:rPr>
                <w:rFonts w:eastAsia="Lucida Sans Unicode"/>
                <w:kern w:val="2"/>
                <w:sz w:val="24"/>
                <w:szCs w:val="24"/>
                <w:lang w:eastAsia="zh-CN" w:bidi="hi-IN"/>
              </w:rPr>
            </w:pPr>
            <w:r>
              <w:rPr>
                <w:rFonts w:eastAsia="Lucida Sans Unicode"/>
                <w:kern w:val="2"/>
                <w:sz w:val="24"/>
                <w:szCs w:val="24"/>
                <w:lang w:eastAsia="zh-CN" w:bidi="hi-IN"/>
              </w:rPr>
              <w:t>осознанное плавное чтение целыми словами</w:t>
            </w:r>
          </w:p>
          <w:p w:rsidR="00124D43" w:rsidRDefault="00124D43">
            <w:pPr>
              <w:widowControl w:val="0"/>
              <w:numPr>
                <w:ilvl w:val="0"/>
                <w:numId w:val="2"/>
              </w:numPr>
              <w:tabs>
                <w:tab w:val="num" w:pos="360"/>
              </w:tabs>
              <w:suppressAutoHyphens/>
              <w:spacing w:line="240" w:lineRule="auto"/>
              <w:ind w:left="292" w:hanging="292"/>
              <w:jc w:val="left"/>
              <w:rPr>
                <w:rFonts w:eastAsia="Lucida Sans Unicode"/>
                <w:kern w:val="2"/>
                <w:sz w:val="24"/>
                <w:szCs w:val="24"/>
                <w:lang w:eastAsia="zh-CN" w:bidi="hi-IN"/>
              </w:rPr>
            </w:pPr>
            <w:r>
              <w:rPr>
                <w:rFonts w:eastAsia="Lucida Sans Unicode"/>
                <w:kern w:val="2"/>
                <w:sz w:val="24"/>
                <w:szCs w:val="24"/>
                <w:lang w:eastAsia="zh-CN" w:bidi="hi-IN"/>
              </w:rPr>
              <w:t>чтение про себя</w:t>
            </w:r>
          </w:p>
          <w:p w:rsidR="00124D43" w:rsidRDefault="00124D43">
            <w:pPr>
              <w:widowControl w:val="0"/>
              <w:numPr>
                <w:ilvl w:val="0"/>
                <w:numId w:val="2"/>
              </w:numPr>
              <w:tabs>
                <w:tab w:val="num" w:pos="360"/>
              </w:tabs>
              <w:suppressAutoHyphens/>
              <w:spacing w:line="240" w:lineRule="auto"/>
              <w:ind w:left="292" w:hanging="292"/>
              <w:jc w:val="left"/>
              <w:rPr>
                <w:rFonts w:eastAsia="Lucida Sans Unicode"/>
                <w:kern w:val="2"/>
                <w:sz w:val="24"/>
                <w:szCs w:val="24"/>
                <w:lang w:eastAsia="zh-CN" w:bidi="hi-IN"/>
              </w:rPr>
            </w:pPr>
            <w:r>
              <w:rPr>
                <w:rFonts w:eastAsia="Lucida Sans Unicode"/>
                <w:kern w:val="2"/>
                <w:sz w:val="24"/>
                <w:szCs w:val="24"/>
                <w:lang w:eastAsia="zh-CN" w:bidi="hi-IN"/>
              </w:rPr>
              <w:t>выразительность чтения</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2"/>
              </w:numPr>
              <w:tabs>
                <w:tab w:val="num" w:pos="335"/>
              </w:tabs>
              <w:suppressAutoHyphens/>
              <w:spacing w:line="240" w:lineRule="auto"/>
              <w:ind w:left="335" w:hanging="335"/>
              <w:jc w:val="left"/>
              <w:rPr>
                <w:rFonts w:eastAsia="Lucida Sans Unicode"/>
                <w:kern w:val="2"/>
                <w:sz w:val="24"/>
                <w:szCs w:val="24"/>
                <w:lang w:eastAsia="zh-CN" w:bidi="hi-IN"/>
              </w:rPr>
            </w:pPr>
            <w:r>
              <w:rPr>
                <w:rFonts w:eastAsia="Lucida Sans Unicode"/>
                <w:kern w:val="2"/>
                <w:sz w:val="24"/>
                <w:szCs w:val="24"/>
                <w:lang w:eastAsia="zh-CN" w:bidi="hi-IN"/>
              </w:rPr>
              <w:t>читать по слогам и переход к плавному чтению целыми словами</w:t>
            </w:r>
          </w:p>
          <w:p w:rsidR="00124D43" w:rsidRDefault="00124D43">
            <w:pPr>
              <w:widowControl w:val="0"/>
              <w:numPr>
                <w:ilvl w:val="0"/>
                <w:numId w:val="2"/>
              </w:numPr>
              <w:tabs>
                <w:tab w:val="num" w:pos="335"/>
              </w:tabs>
              <w:suppressAutoHyphens/>
              <w:spacing w:line="240" w:lineRule="auto"/>
              <w:ind w:left="335" w:hanging="335"/>
              <w:jc w:val="left"/>
              <w:rPr>
                <w:rFonts w:eastAsia="Lucida Sans Unicode"/>
                <w:kern w:val="2"/>
                <w:sz w:val="24"/>
                <w:szCs w:val="24"/>
                <w:lang w:eastAsia="zh-CN" w:bidi="hi-IN"/>
              </w:rPr>
            </w:pPr>
            <w:r>
              <w:rPr>
                <w:rFonts w:eastAsia="Lucida Sans Unicode"/>
                <w:kern w:val="2"/>
                <w:sz w:val="24"/>
                <w:szCs w:val="24"/>
                <w:lang w:eastAsia="zh-CN" w:bidi="hi-IN"/>
              </w:rPr>
              <w:t>уметь читать про себя</w:t>
            </w:r>
          </w:p>
          <w:p w:rsidR="00124D43" w:rsidRDefault="00124D43">
            <w:pPr>
              <w:widowControl w:val="0"/>
              <w:numPr>
                <w:ilvl w:val="0"/>
                <w:numId w:val="2"/>
              </w:numPr>
              <w:tabs>
                <w:tab w:val="num" w:pos="335"/>
              </w:tabs>
              <w:suppressAutoHyphens/>
              <w:spacing w:line="240" w:lineRule="auto"/>
              <w:ind w:left="335" w:hanging="335"/>
              <w:jc w:val="left"/>
              <w:rPr>
                <w:rFonts w:eastAsia="Lucida Sans Unicode"/>
                <w:b/>
                <w:kern w:val="2"/>
                <w:sz w:val="24"/>
                <w:szCs w:val="24"/>
                <w:lang w:eastAsia="zh-CN" w:bidi="hi-IN"/>
              </w:rPr>
            </w:pPr>
            <w:r>
              <w:rPr>
                <w:rFonts w:eastAsia="Lucida Sans Unicode"/>
                <w:kern w:val="2"/>
                <w:sz w:val="24"/>
                <w:szCs w:val="24"/>
                <w:lang w:eastAsia="zh-CN" w:bidi="hi-IN"/>
              </w:rPr>
              <w:t xml:space="preserve">чтение с соблюдением соответствующей интонации, тона, </w:t>
            </w:r>
            <w:r>
              <w:rPr>
                <w:rFonts w:eastAsia="Lucida Sans Unicode"/>
                <w:kern w:val="2"/>
                <w:sz w:val="24"/>
                <w:szCs w:val="24"/>
                <w:lang w:eastAsia="zh-CN" w:bidi="hi-IN"/>
              </w:rPr>
              <w:lastRenderedPageBreak/>
              <w:t>темпа и громкости речи</w:t>
            </w:r>
          </w:p>
        </w:tc>
      </w:tr>
      <w:tr w:rsidR="00124D43" w:rsidTr="00124D43">
        <w:trPr>
          <w:trHeight w:val="1717"/>
          <w:jc w:val="center"/>
        </w:trPr>
        <w:tc>
          <w:tcPr>
            <w:tcW w:w="2088"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pacing w:after="200" w:line="240" w:lineRule="auto"/>
              <w:ind w:firstLine="0"/>
              <w:jc w:val="left"/>
              <w:rPr>
                <w:rFonts w:eastAsia="Lucida Sans Unicode"/>
                <w:kern w:val="2"/>
                <w:sz w:val="24"/>
                <w:szCs w:val="24"/>
                <w:lang w:eastAsia="zh-CN" w:bidi="hi-IN"/>
              </w:rPr>
            </w:pPr>
            <w:r>
              <w:rPr>
                <w:rFonts w:eastAsia="Lucida Sans Unicode"/>
                <w:b/>
                <w:kern w:val="2"/>
                <w:sz w:val="24"/>
                <w:szCs w:val="24"/>
                <w:lang w:eastAsia="zh-CN" w:bidi="hi-IN"/>
              </w:rPr>
              <w:lastRenderedPageBreak/>
              <w:t>Понимание и анализ текста</w:t>
            </w:r>
          </w:p>
        </w:tc>
        <w:tc>
          <w:tcPr>
            <w:tcW w:w="3501" w:type="dxa"/>
            <w:tcBorders>
              <w:top w:val="single" w:sz="4" w:space="0" w:color="000000"/>
              <w:left w:val="single" w:sz="4" w:space="0" w:color="000000"/>
              <w:bottom w:val="single" w:sz="4" w:space="0" w:color="000000"/>
              <w:right w:val="nil"/>
            </w:tcBorders>
            <w:hideMark/>
          </w:tcPr>
          <w:p w:rsidR="00124D43" w:rsidRDefault="00124D43">
            <w:pPr>
              <w:widowControl w:val="0"/>
              <w:numPr>
                <w:ilvl w:val="0"/>
                <w:numId w:val="13"/>
              </w:numPr>
              <w:suppressAutoHyphens/>
              <w:spacing w:line="240" w:lineRule="auto"/>
              <w:ind w:left="292" w:hanging="292"/>
              <w:jc w:val="left"/>
              <w:rPr>
                <w:rFonts w:eastAsia="Lucida Sans Unicode"/>
                <w:kern w:val="2"/>
                <w:sz w:val="24"/>
                <w:szCs w:val="24"/>
                <w:lang w:eastAsia="zh-CN" w:bidi="hi-IN"/>
              </w:rPr>
            </w:pPr>
            <w:r>
              <w:rPr>
                <w:rFonts w:eastAsia="Lucida Sans Unicode"/>
                <w:kern w:val="2"/>
                <w:sz w:val="24"/>
                <w:szCs w:val="24"/>
                <w:lang w:eastAsia="zh-CN" w:bidi="hi-IN"/>
              </w:rPr>
              <w:t>осмысление заглавия текста</w:t>
            </w:r>
          </w:p>
          <w:p w:rsidR="00124D43" w:rsidRDefault="00124D43">
            <w:pPr>
              <w:widowControl w:val="0"/>
              <w:numPr>
                <w:ilvl w:val="0"/>
                <w:numId w:val="13"/>
              </w:numPr>
              <w:suppressAutoHyphens/>
              <w:spacing w:line="240" w:lineRule="auto"/>
              <w:ind w:left="292" w:hanging="292"/>
              <w:jc w:val="left"/>
              <w:rPr>
                <w:rFonts w:eastAsia="Lucida Sans Unicode"/>
                <w:kern w:val="2"/>
                <w:sz w:val="24"/>
                <w:szCs w:val="24"/>
                <w:lang w:eastAsia="zh-CN" w:bidi="hi-IN"/>
              </w:rPr>
            </w:pPr>
            <w:r>
              <w:rPr>
                <w:rFonts w:eastAsia="Lucida Sans Unicode"/>
                <w:kern w:val="2"/>
                <w:sz w:val="24"/>
                <w:szCs w:val="24"/>
                <w:lang w:eastAsia="zh-CN" w:bidi="hi-IN"/>
              </w:rPr>
              <w:t>прогнозирование содержания текста</w:t>
            </w:r>
          </w:p>
          <w:p w:rsidR="00124D43" w:rsidRDefault="00124D43">
            <w:pPr>
              <w:widowControl w:val="0"/>
              <w:numPr>
                <w:ilvl w:val="0"/>
                <w:numId w:val="13"/>
              </w:numPr>
              <w:suppressAutoHyphens/>
              <w:spacing w:line="240" w:lineRule="auto"/>
              <w:ind w:left="292" w:hanging="292"/>
              <w:jc w:val="left"/>
              <w:rPr>
                <w:rFonts w:eastAsia="Lucida Sans Unicode"/>
                <w:kern w:val="2"/>
                <w:sz w:val="24"/>
                <w:szCs w:val="24"/>
                <w:lang w:eastAsia="zh-CN" w:bidi="hi-IN"/>
              </w:rPr>
            </w:pPr>
            <w:r>
              <w:rPr>
                <w:rFonts w:eastAsia="Lucida Sans Unicode"/>
                <w:kern w:val="2"/>
                <w:sz w:val="24"/>
                <w:szCs w:val="24"/>
                <w:lang w:eastAsia="zh-CN" w:bidi="hi-IN"/>
              </w:rPr>
              <w:t>ключевые слова</w:t>
            </w:r>
          </w:p>
          <w:p w:rsidR="00124D43" w:rsidRDefault="00124D43">
            <w:pPr>
              <w:widowControl w:val="0"/>
              <w:numPr>
                <w:ilvl w:val="0"/>
                <w:numId w:val="13"/>
              </w:numPr>
              <w:suppressAutoHyphens/>
              <w:spacing w:line="240" w:lineRule="auto"/>
              <w:ind w:left="292" w:hanging="292"/>
              <w:jc w:val="left"/>
              <w:rPr>
                <w:rFonts w:eastAsia="Lucida Sans Unicode"/>
                <w:kern w:val="2"/>
                <w:sz w:val="24"/>
                <w:szCs w:val="24"/>
                <w:lang w:eastAsia="zh-CN" w:bidi="hi-IN"/>
              </w:rPr>
            </w:pPr>
            <w:r>
              <w:rPr>
                <w:rFonts w:eastAsia="Lucida Sans Unicode"/>
                <w:kern w:val="2"/>
                <w:sz w:val="24"/>
                <w:szCs w:val="24"/>
                <w:lang w:eastAsia="zh-CN" w:bidi="hi-IN"/>
              </w:rPr>
              <w:t>лексическое значение слова</w:t>
            </w:r>
          </w:p>
          <w:p w:rsidR="00124D43" w:rsidRDefault="00124D43">
            <w:pPr>
              <w:widowControl w:val="0"/>
              <w:numPr>
                <w:ilvl w:val="0"/>
                <w:numId w:val="13"/>
              </w:numPr>
              <w:suppressAutoHyphens/>
              <w:spacing w:line="240" w:lineRule="auto"/>
              <w:ind w:left="292" w:hanging="292"/>
              <w:jc w:val="left"/>
              <w:rPr>
                <w:rFonts w:eastAsia="Lucida Sans Unicode"/>
                <w:kern w:val="2"/>
                <w:sz w:val="24"/>
                <w:szCs w:val="24"/>
                <w:lang w:eastAsia="zh-CN" w:bidi="hi-IN"/>
              </w:rPr>
            </w:pPr>
            <w:r>
              <w:rPr>
                <w:rFonts w:eastAsia="Lucida Sans Unicode"/>
                <w:kern w:val="2"/>
                <w:sz w:val="24"/>
                <w:szCs w:val="24"/>
                <w:lang w:eastAsia="zh-CN" w:bidi="hi-IN"/>
              </w:rPr>
              <w:t>части текста</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13"/>
              </w:numPr>
              <w:tabs>
                <w:tab w:val="num" w:pos="335"/>
              </w:tabs>
              <w:suppressAutoHyphens/>
              <w:snapToGrid w:val="0"/>
              <w:spacing w:line="240" w:lineRule="auto"/>
              <w:ind w:left="335" w:hanging="335"/>
              <w:jc w:val="left"/>
              <w:rPr>
                <w:rFonts w:eastAsia="Lucida Sans Unicode"/>
                <w:kern w:val="2"/>
                <w:sz w:val="24"/>
                <w:szCs w:val="24"/>
                <w:lang w:eastAsia="zh-CN" w:bidi="hi-IN"/>
              </w:rPr>
            </w:pPr>
            <w:r>
              <w:rPr>
                <w:rFonts w:eastAsia="Lucida Sans Unicode"/>
                <w:kern w:val="2"/>
                <w:sz w:val="24"/>
                <w:szCs w:val="24"/>
                <w:lang w:eastAsia="zh-CN" w:bidi="hi-IN"/>
              </w:rPr>
              <w:t>уметь осмысливать заглавие текста, видеть скрытый смысл заголовка</w:t>
            </w:r>
          </w:p>
          <w:p w:rsidR="00124D43" w:rsidRDefault="00124D43">
            <w:pPr>
              <w:widowControl w:val="0"/>
              <w:numPr>
                <w:ilvl w:val="0"/>
                <w:numId w:val="13"/>
              </w:numPr>
              <w:tabs>
                <w:tab w:val="num" w:pos="335"/>
              </w:tabs>
              <w:suppressAutoHyphens/>
              <w:snapToGrid w:val="0"/>
              <w:spacing w:line="240" w:lineRule="auto"/>
              <w:ind w:left="335" w:hanging="335"/>
              <w:jc w:val="left"/>
              <w:rPr>
                <w:rFonts w:eastAsia="Lucida Sans Unicode"/>
                <w:kern w:val="2"/>
                <w:sz w:val="24"/>
                <w:szCs w:val="24"/>
                <w:lang w:eastAsia="zh-CN" w:bidi="hi-IN"/>
              </w:rPr>
            </w:pPr>
            <w:r>
              <w:rPr>
                <w:rFonts w:eastAsia="Lucida Sans Unicode"/>
                <w:kern w:val="2"/>
                <w:sz w:val="24"/>
                <w:szCs w:val="24"/>
                <w:lang w:eastAsia="zh-CN" w:bidi="hi-IN"/>
              </w:rPr>
              <w:t>систематизация незнакомых слов</w:t>
            </w:r>
          </w:p>
          <w:p w:rsidR="00124D43" w:rsidRDefault="00124D43">
            <w:pPr>
              <w:widowControl w:val="0"/>
              <w:tabs>
                <w:tab w:val="num" w:pos="335"/>
              </w:tabs>
              <w:suppressAutoHyphens/>
              <w:snapToGrid w:val="0"/>
              <w:spacing w:line="240" w:lineRule="auto"/>
              <w:ind w:left="335" w:hanging="335"/>
              <w:jc w:val="left"/>
              <w:rPr>
                <w:rFonts w:eastAsia="Lucida Sans Unicode"/>
                <w:kern w:val="2"/>
                <w:sz w:val="24"/>
                <w:szCs w:val="24"/>
                <w:lang w:eastAsia="zh-CN" w:bidi="hi-IN"/>
              </w:rPr>
            </w:pPr>
            <w:r>
              <w:rPr>
                <w:rFonts w:eastAsia="Lucida Sans Unicode"/>
                <w:kern w:val="2"/>
                <w:sz w:val="24"/>
                <w:szCs w:val="24"/>
                <w:lang w:eastAsia="zh-CN" w:bidi="hi-IN"/>
              </w:rPr>
              <w:t>уметь прогнозировать содержание текста</w:t>
            </w:r>
          </w:p>
          <w:p w:rsidR="00124D43" w:rsidRDefault="00124D43">
            <w:pPr>
              <w:widowControl w:val="0"/>
              <w:numPr>
                <w:ilvl w:val="0"/>
                <w:numId w:val="14"/>
              </w:numPr>
              <w:tabs>
                <w:tab w:val="num" w:pos="335"/>
              </w:tabs>
              <w:suppressAutoHyphens/>
              <w:snapToGrid w:val="0"/>
              <w:spacing w:line="240" w:lineRule="auto"/>
              <w:ind w:left="335" w:hanging="335"/>
              <w:jc w:val="left"/>
              <w:rPr>
                <w:rFonts w:eastAsia="Lucida Sans Unicode"/>
                <w:kern w:val="2"/>
                <w:sz w:val="24"/>
                <w:szCs w:val="24"/>
                <w:lang w:eastAsia="zh-CN" w:bidi="hi-IN"/>
              </w:rPr>
            </w:pPr>
            <w:r>
              <w:rPr>
                <w:rFonts w:eastAsia="Lucida Sans Unicode"/>
                <w:kern w:val="2"/>
                <w:sz w:val="24"/>
                <w:szCs w:val="24"/>
                <w:lang w:eastAsia="zh-CN" w:bidi="hi-IN"/>
              </w:rPr>
              <w:t>находить ключевые слова</w:t>
            </w:r>
          </w:p>
          <w:p w:rsidR="00124D43" w:rsidRDefault="00124D43">
            <w:pPr>
              <w:widowControl w:val="0"/>
              <w:numPr>
                <w:ilvl w:val="0"/>
                <w:numId w:val="14"/>
              </w:numPr>
              <w:tabs>
                <w:tab w:val="num" w:pos="335"/>
              </w:tabs>
              <w:suppressAutoHyphens/>
              <w:snapToGrid w:val="0"/>
              <w:spacing w:line="240" w:lineRule="auto"/>
              <w:ind w:left="335" w:hanging="335"/>
              <w:jc w:val="left"/>
              <w:rPr>
                <w:rFonts w:eastAsia="Lucida Sans Unicode"/>
                <w:kern w:val="2"/>
                <w:sz w:val="24"/>
                <w:szCs w:val="24"/>
                <w:lang w:eastAsia="zh-CN" w:bidi="hi-IN"/>
              </w:rPr>
            </w:pPr>
            <w:r>
              <w:rPr>
                <w:rFonts w:eastAsia="Lucida Sans Unicode"/>
                <w:kern w:val="2"/>
                <w:sz w:val="24"/>
                <w:szCs w:val="24"/>
                <w:lang w:eastAsia="zh-CN" w:bidi="hi-IN"/>
              </w:rPr>
              <w:t>озаглавливать небольшие части текста с опорой на серию картинок</w:t>
            </w:r>
          </w:p>
          <w:p w:rsidR="00124D43" w:rsidRDefault="00124D43">
            <w:pPr>
              <w:widowControl w:val="0"/>
              <w:numPr>
                <w:ilvl w:val="0"/>
                <w:numId w:val="14"/>
              </w:numPr>
              <w:tabs>
                <w:tab w:val="num" w:pos="335"/>
              </w:tabs>
              <w:suppressAutoHyphens/>
              <w:snapToGrid w:val="0"/>
              <w:spacing w:line="240" w:lineRule="auto"/>
              <w:ind w:left="335" w:hanging="335"/>
              <w:jc w:val="left"/>
              <w:rPr>
                <w:rFonts w:eastAsia="Lucida Sans Unicode"/>
                <w:b/>
                <w:kern w:val="2"/>
                <w:sz w:val="24"/>
                <w:szCs w:val="24"/>
                <w:lang w:eastAsia="zh-CN" w:bidi="hi-IN"/>
              </w:rPr>
            </w:pPr>
            <w:r>
              <w:rPr>
                <w:rFonts w:eastAsia="Lucida Sans Unicode"/>
                <w:kern w:val="2"/>
                <w:sz w:val="24"/>
                <w:szCs w:val="24"/>
                <w:lang w:eastAsia="zh-CN" w:bidi="hi-IN"/>
              </w:rPr>
              <w:t>делить текст на части</w:t>
            </w:r>
          </w:p>
        </w:tc>
      </w:tr>
      <w:tr w:rsidR="00124D43" w:rsidTr="00124D43">
        <w:trPr>
          <w:trHeight w:val="1717"/>
          <w:jc w:val="center"/>
        </w:trPr>
        <w:tc>
          <w:tcPr>
            <w:tcW w:w="2088"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pacing w:after="200" w:line="240" w:lineRule="auto"/>
              <w:ind w:firstLine="0"/>
              <w:jc w:val="left"/>
              <w:rPr>
                <w:rFonts w:eastAsia="Lucida Sans Unicode"/>
                <w:kern w:val="2"/>
                <w:sz w:val="24"/>
                <w:szCs w:val="24"/>
                <w:lang w:eastAsia="zh-CN" w:bidi="hi-IN"/>
              </w:rPr>
            </w:pPr>
            <w:r>
              <w:rPr>
                <w:rFonts w:eastAsia="Lucida Sans Unicode"/>
                <w:b/>
                <w:kern w:val="2"/>
                <w:sz w:val="24"/>
                <w:szCs w:val="24"/>
                <w:lang w:eastAsia="zh-CN" w:bidi="hi-IN"/>
              </w:rPr>
              <w:t>Элементы литературоведческого анализа</w:t>
            </w:r>
          </w:p>
        </w:tc>
        <w:tc>
          <w:tcPr>
            <w:tcW w:w="3501" w:type="dxa"/>
            <w:tcBorders>
              <w:top w:val="single" w:sz="4" w:space="0" w:color="000000"/>
              <w:left w:val="single" w:sz="4" w:space="0" w:color="000000"/>
              <w:bottom w:val="single" w:sz="4" w:space="0" w:color="000000"/>
              <w:right w:val="nil"/>
            </w:tcBorders>
            <w:hideMark/>
          </w:tcPr>
          <w:p w:rsidR="00124D43" w:rsidRDefault="00124D43">
            <w:pPr>
              <w:widowControl w:val="0"/>
              <w:numPr>
                <w:ilvl w:val="0"/>
                <w:numId w:val="15"/>
              </w:numPr>
              <w:suppressAutoHyphens/>
              <w:spacing w:line="240" w:lineRule="auto"/>
              <w:ind w:left="292" w:hanging="292"/>
              <w:jc w:val="left"/>
              <w:rPr>
                <w:rFonts w:eastAsia="Lucida Sans Unicode"/>
                <w:kern w:val="2"/>
                <w:sz w:val="24"/>
                <w:szCs w:val="24"/>
                <w:lang w:eastAsia="zh-CN" w:bidi="hi-IN"/>
              </w:rPr>
            </w:pPr>
            <w:r>
              <w:rPr>
                <w:rFonts w:eastAsia="Lucida Sans Unicode"/>
                <w:kern w:val="2"/>
                <w:sz w:val="24"/>
                <w:szCs w:val="24"/>
                <w:lang w:eastAsia="zh-CN" w:bidi="hi-IN"/>
              </w:rPr>
              <w:t>выборочное чтение</w:t>
            </w:r>
          </w:p>
          <w:p w:rsidR="00124D43" w:rsidRDefault="00124D43">
            <w:pPr>
              <w:widowControl w:val="0"/>
              <w:numPr>
                <w:ilvl w:val="0"/>
                <w:numId w:val="15"/>
              </w:numPr>
              <w:suppressAutoHyphens/>
              <w:spacing w:line="240" w:lineRule="auto"/>
              <w:ind w:left="292" w:hanging="292"/>
              <w:jc w:val="left"/>
              <w:rPr>
                <w:rFonts w:eastAsia="Lucida Sans Unicode"/>
                <w:kern w:val="2"/>
                <w:sz w:val="24"/>
                <w:szCs w:val="24"/>
                <w:lang w:eastAsia="zh-CN" w:bidi="hi-IN"/>
              </w:rPr>
            </w:pPr>
            <w:r>
              <w:rPr>
                <w:rFonts w:eastAsia="Lucida Sans Unicode"/>
                <w:kern w:val="2"/>
                <w:sz w:val="24"/>
                <w:szCs w:val="24"/>
                <w:lang w:eastAsia="zh-CN" w:bidi="hi-IN"/>
              </w:rPr>
              <w:t>передача мыслей, чувств через героев произведения</w:t>
            </w:r>
          </w:p>
          <w:p w:rsidR="00124D43" w:rsidRDefault="00124D43">
            <w:pPr>
              <w:widowControl w:val="0"/>
              <w:numPr>
                <w:ilvl w:val="0"/>
                <w:numId w:val="15"/>
              </w:numPr>
              <w:suppressAutoHyphens/>
              <w:spacing w:line="240" w:lineRule="auto"/>
              <w:ind w:left="292" w:hanging="292"/>
              <w:jc w:val="left"/>
              <w:rPr>
                <w:rFonts w:eastAsia="Lucida Sans Unicode"/>
                <w:kern w:val="2"/>
                <w:sz w:val="24"/>
                <w:szCs w:val="24"/>
                <w:lang w:eastAsia="zh-CN" w:bidi="hi-IN"/>
              </w:rPr>
            </w:pPr>
            <w:r>
              <w:rPr>
                <w:rFonts w:eastAsia="Lucida Sans Unicode"/>
                <w:kern w:val="2"/>
                <w:sz w:val="24"/>
                <w:szCs w:val="24"/>
                <w:lang w:eastAsia="zh-CN" w:bidi="hi-IN"/>
              </w:rPr>
              <w:t>формулирование главной мысли</w:t>
            </w:r>
          </w:p>
          <w:p w:rsidR="00124D43" w:rsidRDefault="00124D43">
            <w:pPr>
              <w:widowControl w:val="0"/>
              <w:numPr>
                <w:ilvl w:val="0"/>
                <w:numId w:val="15"/>
              </w:numPr>
              <w:suppressAutoHyphens/>
              <w:spacing w:line="240" w:lineRule="auto"/>
              <w:ind w:left="292" w:hanging="292"/>
              <w:jc w:val="left"/>
              <w:rPr>
                <w:rFonts w:eastAsia="Lucida Sans Unicode"/>
                <w:kern w:val="2"/>
                <w:sz w:val="24"/>
                <w:szCs w:val="24"/>
                <w:lang w:eastAsia="zh-CN" w:bidi="hi-IN"/>
              </w:rPr>
            </w:pPr>
            <w:r>
              <w:rPr>
                <w:rFonts w:eastAsia="Lucida Sans Unicode"/>
                <w:kern w:val="2"/>
                <w:sz w:val="24"/>
                <w:szCs w:val="24"/>
                <w:lang w:eastAsia="zh-CN" w:bidi="hi-IN"/>
              </w:rPr>
              <w:t>рисование словами</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15"/>
              </w:numPr>
              <w:tabs>
                <w:tab w:val="num" w:pos="335"/>
              </w:tabs>
              <w:suppressAutoHyphens/>
              <w:snapToGrid w:val="0"/>
              <w:spacing w:line="240" w:lineRule="auto"/>
              <w:ind w:left="335" w:hanging="335"/>
              <w:jc w:val="left"/>
              <w:rPr>
                <w:rFonts w:eastAsia="Lucida Sans Unicode"/>
                <w:kern w:val="2"/>
                <w:sz w:val="24"/>
                <w:szCs w:val="24"/>
                <w:lang w:eastAsia="zh-CN" w:bidi="hi-IN"/>
              </w:rPr>
            </w:pPr>
            <w:r>
              <w:rPr>
                <w:rFonts w:eastAsia="Lucida Sans Unicode"/>
                <w:kern w:val="2"/>
                <w:sz w:val="24"/>
                <w:szCs w:val="24"/>
                <w:lang w:eastAsia="zh-CN" w:bidi="hi-IN"/>
              </w:rPr>
              <w:t>употреблять те</w:t>
            </w:r>
            <w:proofErr w:type="gramStart"/>
            <w:r>
              <w:rPr>
                <w:rFonts w:eastAsia="Lucida Sans Unicode"/>
                <w:kern w:val="2"/>
                <w:sz w:val="24"/>
                <w:szCs w:val="24"/>
                <w:lang w:eastAsia="zh-CN" w:bidi="hi-IN"/>
              </w:rPr>
              <w:t>кст  дл</w:t>
            </w:r>
            <w:proofErr w:type="gramEnd"/>
            <w:r>
              <w:rPr>
                <w:rFonts w:eastAsia="Lucida Sans Unicode"/>
                <w:kern w:val="2"/>
                <w:sz w:val="24"/>
                <w:szCs w:val="24"/>
                <w:lang w:eastAsia="zh-CN" w:bidi="hi-IN"/>
              </w:rPr>
              <w:t>я определения характеристик героев</w:t>
            </w:r>
          </w:p>
          <w:p w:rsidR="00124D43" w:rsidRDefault="00124D43">
            <w:pPr>
              <w:widowControl w:val="0"/>
              <w:numPr>
                <w:ilvl w:val="0"/>
                <w:numId w:val="15"/>
              </w:numPr>
              <w:tabs>
                <w:tab w:val="num" w:pos="335"/>
              </w:tabs>
              <w:suppressAutoHyphens/>
              <w:snapToGrid w:val="0"/>
              <w:spacing w:line="240" w:lineRule="auto"/>
              <w:ind w:left="335" w:hanging="335"/>
              <w:jc w:val="left"/>
              <w:rPr>
                <w:rFonts w:eastAsia="Lucida Sans Unicode"/>
                <w:kern w:val="2"/>
                <w:sz w:val="24"/>
                <w:szCs w:val="24"/>
                <w:lang w:eastAsia="zh-CN" w:bidi="hi-IN"/>
              </w:rPr>
            </w:pPr>
            <w:r>
              <w:rPr>
                <w:rFonts w:eastAsia="Lucida Sans Unicode"/>
                <w:kern w:val="2"/>
                <w:sz w:val="24"/>
                <w:szCs w:val="24"/>
                <w:lang w:eastAsia="zh-CN" w:bidi="hi-IN"/>
              </w:rPr>
              <w:t xml:space="preserve">высказывать свое отношение к </w:t>
            </w:r>
            <w:proofErr w:type="gramStart"/>
            <w:r>
              <w:rPr>
                <w:rFonts w:eastAsia="Lucida Sans Unicode"/>
                <w:kern w:val="2"/>
                <w:sz w:val="24"/>
                <w:szCs w:val="24"/>
                <w:lang w:eastAsia="zh-CN" w:bidi="hi-IN"/>
              </w:rPr>
              <w:t>прочитанному</w:t>
            </w:r>
            <w:proofErr w:type="gramEnd"/>
            <w:r>
              <w:rPr>
                <w:rFonts w:eastAsia="Lucida Sans Unicode"/>
                <w:kern w:val="2"/>
                <w:sz w:val="24"/>
                <w:szCs w:val="24"/>
                <w:lang w:eastAsia="zh-CN" w:bidi="hi-IN"/>
              </w:rPr>
              <w:t>, героям, событиям</w:t>
            </w:r>
          </w:p>
          <w:p w:rsidR="00124D43" w:rsidRDefault="00124D43">
            <w:pPr>
              <w:widowControl w:val="0"/>
              <w:numPr>
                <w:ilvl w:val="0"/>
                <w:numId w:val="15"/>
              </w:numPr>
              <w:tabs>
                <w:tab w:val="num" w:pos="335"/>
              </w:tabs>
              <w:suppressAutoHyphens/>
              <w:snapToGrid w:val="0"/>
              <w:spacing w:line="240" w:lineRule="auto"/>
              <w:ind w:left="335" w:hanging="335"/>
              <w:jc w:val="left"/>
              <w:rPr>
                <w:rFonts w:eastAsia="Lucida Sans Unicode"/>
                <w:b/>
                <w:kern w:val="2"/>
                <w:sz w:val="24"/>
                <w:szCs w:val="24"/>
                <w:lang w:eastAsia="zh-CN" w:bidi="hi-IN"/>
              </w:rPr>
            </w:pPr>
            <w:r>
              <w:rPr>
                <w:rFonts w:eastAsia="Lucida Sans Unicode"/>
                <w:kern w:val="2"/>
                <w:sz w:val="24"/>
                <w:szCs w:val="24"/>
                <w:lang w:eastAsia="zh-CN" w:bidi="hi-IN"/>
              </w:rPr>
              <w:t>уметь формулировать главную мысль текста</w:t>
            </w:r>
          </w:p>
        </w:tc>
      </w:tr>
      <w:tr w:rsidR="00124D43" w:rsidTr="00124D43">
        <w:trPr>
          <w:trHeight w:val="2233"/>
          <w:jc w:val="center"/>
        </w:trPr>
        <w:tc>
          <w:tcPr>
            <w:tcW w:w="2088"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pacing w:after="200" w:line="240" w:lineRule="auto"/>
              <w:ind w:firstLine="0"/>
              <w:jc w:val="left"/>
              <w:rPr>
                <w:rFonts w:eastAsia="Lucida Sans Unicode"/>
                <w:kern w:val="2"/>
                <w:sz w:val="24"/>
                <w:szCs w:val="24"/>
                <w:lang w:eastAsia="zh-CN" w:bidi="hi-IN"/>
              </w:rPr>
            </w:pPr>
            <w:r>
              <w:rPr>
                <w:rFonts w:eastAsia="Lucida Sans Unicode"/>
                <w:b/>
                <w:kern w:val="2"/>
                <w:sz w:val="24"/>
                <w:szCs w:val="24"/>
                <w:lang w:eastAsia="zh-CN" w:bidi="hi-IN"/>
              </w:rPr>
              <w:t>Практическое знакомство с литературоведческими понятиями</w:t>
            </w:r>
          </w:p>
        </w:tc>
        <w:tc>
          <w:tcPr>
            <w:tcW w:w="3501" w:type="dxa"/>
            <w:tcBorders>
              <w:top w:val="single" w:sz="4" w:space="0" w:color="000000"/>
              <w:left w:val="single" w:sz="4" w:space="0" w:color="000000"/>
              <w:bottom w:val="single" w:sz="4" w:space="0" w:color="000000"/>
              <w:right w:val="nil"/>
            </w:tcBorders>
            <w:hideMark/>
          </w:tcPr>
          <w:p w:rsidR="00124D43" w:rsidRDefault="00124D43">
            <w:pPr>
              <w:widowControl w:val="0"/>
              <w:numPr>
                <w:ilvl w:val="0"/>
                <w:numId w:val="16"/>
              </w:numPr>
              <w:suppressAutoHyphens/>
              <w:spacing w:line="240" w:lineRule="auto"/>
              <w:ind w:left="292" w:hanging="292"/>
              <w:jc w:val="left"/>
              <w:rPr>
                <w:rFonts w:eastAsia="Lucida Sans Unicode"/>
                <w:kern w:val="2"/>
                <w:sz w:val="24"/>
                <w:szCs w:val="24"/>
                <w:lang w:eastAsia="zh-CN" w:bidi="hi-IN"/>
              </w:rPr>
            </w:pPr>
            <w:r>
              <w:rPr>
                <w:rFonts w:eastAsia="Lucida Sans Unicode"/>
                <w:kern w:val="2"/>
                <w:sz w:val="24"/>
                <w:szCs w:val="24"/>
                <w:lang w:eastAsia="zh-CN" w:bidi="hi-IN"/>
              </w:rPr>
              <w:t>устное народное творчество</w:t>
            </w:r>
          </w:p>
          <w:p w:rsidR="00124D43" w:rsidRDefault="00124D43">
            <w:pPr>
              <w:widowControl w:val="0"/>
              <w:numPr>
                <w:ilvl w:val="0"/>
                <w:numId w:val="16"/>
              </w:numPr>
              <w:suppressAutoHyphens/>
              <w:spacing w:line="240" w:lineRule="auto"/>
              <w:ind w:left="292" w:hanging="292"/>
              <w:jc w:val="left"/>
              <w:rPr>
                <w:rFonts w:eastAsia="Lucida Sans Unicode"/>
                <w:kern w:val="2"/>
                <w:sz w:val="24"/>
                <w:szCs w:val="24"/>
                <w:lang w:eastAsia="zh-CN" w:bidi="hi-IN"/>
              </w:rPr>
            </w:pPr>
            <w:r>
              <w:rPr>
                <w:rFonts w:eastAsia="Lucida Sans Unicode"/>
                <w:kern w:val="2"/>
                <w:sz w:val="24"/>
                <w:szCs w:val="24"/>
                <w:lang w:eastAsia="zh-CN" w:bidi="hi-IN"/>
              </w:rPr>
              <w:t>сказки и ее приметы</w:t>
            </w:r>
          </w:p>
          <w:p w:rsidR="00124D43" w:rsidRDefault="00124D43">
            <w:pPr>
              <w:widowControl w:val="0"/>
              <w:numPr>
                <w:ilvl w:val="0"/>
                <w:numId w:val="16"/>
              </w:numPr>
              <w:suppressAutoHyphens/>
              <w:spacing w:line="240" w:lineRule="auto"/>
              <w:ind w:left="292" w:hanging="292"/>
              <w:jc w:val="left"/>
              <w:rPr>
                <w:rFonts w:eastAsia="Lucida Sans Unicode"/>
                <w:kern w:val="2"/>
                <w:sz w:val="24"/>
                <w:szCs w:val="24"/>
                <w:lang w:eastAsia="zh-CN" w:bidi="hi-IN"/>
              </w:rPr>
            </w:pPr>
            <w:r>
              <w:rPr>
                <w:rFonts w:eastAsia="Lucida Sans Unicode"/>
                <w:kern w:val="2"/>
                <w:sz w:val="24"/>
                <w:szCs w:val="24"/>
                <w:lang w:eastAsia="zh-CN" w:bidi="hi-IN"/>
              </w:rPr>
              <w:t>былина</w:t>
            </w:r>
          </w:p>
          <w:p w:rsidR="00124D43" w:rsidRDefault="00124D43">
            <w:pPr>
              <w:widowControl w:val="0"/>
              <w:numPr>
                <w:ilvl w:val="0"/>
                <w:numId w:val="16"/>
              </w:numPr>
              <w:suppressAutoHyphens/>
              <w:spacing w:line="240" w:lineRule="auto"/>
              <w:ind w:left="292" w:hanging="292"/>
              <w:jc w:val="left"/>
              <w:rPr>
                <w:rFonts w:eastAsia="Lucida Sans Unicode"/>
                <w:kern w:val="2"/>
                <w:sz w:val="24"/>
                <w:szCs w:val="24"/>
                <w:lang w:eastAsia="zh-CN" w:bidi="hi-IN"/>
              </w:rPr>
            </w:pPr>
            <w:r>
              <w:rPr>
                <w:rFonts w:eastAsia="Lucida Sans Unicode"/>
                <w:kern w:val="2"/>
                <w:sz w:val="24"/>
                <w:szCs w:val="24"/>
                <w:lang w:eastAsia="zh-CN" w:bidi="hi-IN"/>
              </w:rPr>
              <w:t>литературная сказка</w:t>
            </w:r>
          </w:p>
          <w:p w:rsidR="00124D43" w:rsidRDefault="00124D43">
            <w:pPr>
              <w:widowControl w:val="0"/>
              <w:numPr>
                <w:ilvl w:val="0"/>
                <w:numId w:val="16"/>
              </w:numPr>
              <w:suppressAutoHyphens/>
              <w:spacing w:line="240" w:lineRule="auto"/>
              <w:ind w:left="292" w:hanging="292"/>
              <w:jc w:val="left"/>
              <w:rPr>
                <w:rFonts w:eastAsia="Lucida Sans Unicode"/>
                <w:kern w:val="2"/>
                <w:sz w:val="24"/>
                <w:szCs w:val="24"/>
                <w:lang w:eastAsia="zh-CN" w:bidi="hi-IN"/>
              </w:rPr>
            </w:pPr>
            <w:r>
              <w:rPr>
                <w:rFonts w:eastAsia="Lucida Sans Unicode"/>
                <w:kern w:val="2"/>
                <w:sz w:val="24"/>
                <w:szCs w:val="24"/>
                <w:lang w:eastAsia="zh-CN" w:bidi="hi-IN"/>
              </w:rPr>
              <w:t>язык  произведений</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16"/>
              </w:numPr>
              <w:tabs>
                <w:tab w:val="num" w:pos="335"/>
              </w:tabs>
              <w:suppressAutoHyphens/>
              <w:snapToGrid w:val="0"/>
              <w:spacing w:line="240" w:lineRule="auto"/>
              <w:ind w:left="335" w:hanging="335"/>
              <w:jc w:val="left"/>
              <w:rPr>
                <w:rFonts w:eastAsia="Lucida Sans Unicode"/>
                <w:kern w:val="2"/>
                <w:sz w:val="24"/>
                <w:szCs w:val="24"/>
                <w:lang w:eastAsia="zh-CN" w:bidi="hi-IN"/>
              </w:rPr>
            </w:pPr>
            <w:r>
              <w:rPr>
                <w:rFonts w:eastAsia="Lucida Sans Unicode"/>
                <w:kern w:val="2"/>
                <w:sz w:val="24"/>
                <w:szCs w:val="24"/>
                <w:lang w:eastAsia="zh-CN" w:bidi="hi-IN"/>
              </w:rPr>
              <w:t>определять настроение произведения</w:t>
            </w:r>
          </w:p>
          <w:p w:rsidR="00124D43" w:rsidRDefault="00124D43">
            <w:pPr>
              <w:widowControl w:val="0"/>
              <w:numPr>
                <w:ilvl w:val="0"/>
                <w:numId w:val="16"/>
              </w:numPr>
              <w:tabs>
                <w:tab w:val="num" w:pos="335"/>
              </w:tabs>
              <w:suppressAutoHyphens/>
              <w:snapToGrid w:val="0"/>
              <w:spacing w:line="240" w:lineRule="auto"/>
              <w:ind w:left="335" w:hanging="335"/>
              <w:jc w:val="left"/>
              <w:rPr>
                <w:rFonts w:eastAsia="Lucida Sans Unicode"/>
                <w:kern w:val="2"/>
                <w:sz w:val="24"/>
                <w:szCs w:val="24"/>
                <w:lang w:eastAsia="zh-CN" w:bidi="hi-IN"/>
              </w:rPr>
            </w:pPr>
            <w:r>
              <w:rPr>
                <w:rFonts w:eastAsia="Lucida Sans Unicode"/>
                <w:kern w:val="2"/>
                <w:sz w:val="24"/>
                <w:szCs w:val="24"/>
                <w:lang w:eastAsia="zh-CN" w:bidi="hi-IN"/>
              </w:rPr>
              <w:t>определять тему и мысль произведения</w:t>
            </w:r>
          </w:p>
          <w:p w:rsidR="00124D43" w:rsidRDefault="00124D43">
            <w:pPr>
              <w:widowControl w:val="0"/>
              <w:numPr>
                <w:ilvl w:val="0"/>
                <w:numId w:val="16"/>
              </w:numPr>
              <w:tabs>
                <w:tab w:val="num" w:pos="335"/>
              </w:tabs>
              <w:suppressAutoHyphens/>
              <w:snapToGrid w:val="0"/>
              <w:spacing w:line="240" w:lineRule="auto"/>
              <w:ind w:left="335" w:hanging="335"/>
              <w:jc w:val="left"/>
              <w:rPr>
                <w:rFonts w:eastAsia="Lucida Sans Unicode"/>
                <w:kern w:val="2"/>
                <w:sz w:val="24"/>
                <w:szCs w:val="24"/>
                <w:lang w:eastAsia="zh-CN" w:bidi="hi-IN"/>
              </w:rPr>
            </w:pPr>
            <w:r>
              <w:rPr>
                <w:rFonts w:eastAsia="Lucida Sans Unicode"/>
                <w:kern w:val="2"/>
                <w:sz w:val="24"/>
                <w:szCs w:val="24"/>
                <w:lang w:eastAsia="zh-CN" w:bidi="hi-IN"/>
              </w:rPr>
              <w:t>определять жанр произведени</w:t>
            </w:r>
            <w:proofErr w:type="gramStart"/>
            <w:r>
              <w:rPr>
                <w:rFonts w:eastAsia="Lucida Sans Unicode"/>
                <w:kern w:val="2"/>
                <w:sz w:val="24"/>
                <w:szCs w:val="24"/>
                <w:lang w:eastAsia="zh-CN" w:bidi="hi-IN"/>
              </w:rPr>
              <w:t>я(</w:t>
            </w:r>
            <w:proofErr w:type="gramEnd"/>
            <w:r>
              <w:rPr>
                <w:rFonts w:eastAsia="Lucida Sans Unicode"/>
                <w:kern w:val="2"/>
                <w:sz w:val="24"/>
                <w:szCs w:val="24"/>
                <w:lang w:eastAsia="zh-CN" w:bidi="hi-IN"/>
              </w:rPr>
              <w:t>отличать сказку, былину)</w:t>
            </w:r>
          </w:p>
          <w:p w:rsidR="00124D43" w:rsidRDefault="00124D43">
            <w:pPr>
              <w:widowControl w:val="0"/>
              <w:numPr>
                <w:ilvl w:val="0"/>
                <w:numId w:val="16"/>
              </w:numPr>
              <w:tabs>
                <w:tab w:val="num" w:pos="335"/>
              </w:tabs>
              <w:suppressAutoHyphens/>
              <w:snapToGrid w:val="0"/>
              <w:spacing w:line="240" w:lineRule="auto"/>
              <w:ind w:left="335" w:hanging="335"/>
              <w:jc w:val="left"/>
              <w:rPr>
                <w:rFonts w:eastAsia="Lucida Sans Unicode"/>
                <w:b/>
                <w:kern w:val="2"/>
                <w:sz w:val="24"/>
                <w:szCs w:val="24"/>
                <w:lang w:eastAsia="zh-CN" w:bidi="hi-IN"/>
              </w:rPr>
            </w:pPr>
            <w:r>
              <w:rPr>
                <w:rFonts w:eastAsia="Lucida Sans Unicode"/>
                <w:kern w:val="2"/>
                <w:sz w:val="24"/>
                <w:szCs w:val="24"/>
                <w:lang w:eastAsia="zh-CN" w:bidi="hi-IN"/>
              </w:rPr>
              <w:t>давать собственную оценку поступков героев</w:t>
            </w:r>
          </w:p>
        </w:tc>
      </w:tr>
      <w:tr w:rsidR="00124D43" w:rsidTr="00124D43">
        <w:trPr>
          <w:trHeight w:val="1717"/>
          <w:jc w:val="center"/>
        </w:trPr>
        <w:tc>
          <w:tcPr>
            <w:tcW w:w="2088"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pacing w:after="200" w:line="240" w:lineRule="auto"/>
              <w:ind w:firstLine="0"/>
              <w:jc w:val="left"/>
              <w:rPr>
                <w:rFonts w:eastAsia="Lucida Sans Unicode"/>
                <w:kern w:val="2"/>
                <w:sz w:val="24"/>
                <w:szCs w:val="24"/>
                <w:lang w:eastAsia="zh-CN" w:bidi="hi-IN"/>
              </w:rPr>
            </w:pPr>
            <w:r>
              <w:rPr>
                <w:rFonts w:eastAsia="Lucida Sans Unicode"/>
                <w:b/>
                <w:kern w:val="2"/>
                <w:sz w:val="24"/>
                <w:szCs w:val="24"/>
                <w:lang w:eastAsia="zh-CN" w:bidi="hi-IN"/>
              </w:rPr>
              <w:t>Развитие речи</w:t>
            </w:r>
          </w:p>
        </w:tc>
        <w:tc>
          <w:tcPr>
            <w:tcW w:w="3501" w:type="dxa"/>
            <w:tcBorders>
              <w:top w:val="single" w:sz="4" w:space="0" w:color="000000"/>
              <w:left w:val="single" w:sz="4" w:space="0" w:color="000000"/>
              <w:bottom w:val="single" w:sz="4" w:space="0" w:color="000000"/>
              <w:right w:val="nil"/>
            </w:tcBorders>
            <w:hideMark/>
          </w:tcPr>
          <w:p w:rsidR="00124D43" w:rsidRDefault="00124D43">
            <w:pPr>
              <w:widowControl w:val="0"/>
              <w:numPr>
                <w:ilvl w:val="0"/>
                <w:numId w:val="17"/>
              </w:numPr>
              <w:suppressAutoHyphens/>
              <w:spacing w:line="240" w:lineRule="auto"/>
              <w:ind w:left="292" w:hanging="292"/>
              <w:jc w:val="left"/>
              <w:rPr>
                <w:rFonts w:eastAsia="Lucida Sans Unicode"/>
                <w:kern w:val="2"/>
                <w:sz w:val="24"/>
                <w:szCs w:val="24"/>
                <w:lang w:eastAsia="zh-CN" w:bidi="hi-IN"/>
              </w:rPr>
            </w:pPr>
            <w:r>
              <w:rPr>
                <w:rFonts w:eastAsia="Lucida Sans Unicode"/>
                <w:kern w:val="2"/>
                <w:sz w:val="24"/>
                <w:szCs w:val="24"/>
                <w:lang w:eastAsia="zh-CN" w:bidi="hi-IN"/>
              </w:rPr>
              <w:t>ответы на вопросы по содержанию</w:t>
            </w:r>
          </w:p>
          <w:p w:rsidR="00124D43" w:rsidRDefault="00124D43">
            <w:pPr>
              <w:widowControl w:val="0"/>
              <w:numPr>
                <w:ilvl w:val="0"/>
                <w:numId w:val="17"/>
              </w:numPr>
              <w:suppressAutoHyphens/>
              <w:spacing w:line="240" w:lineRule="auto"/>
              <w:ind w:left="292" w:hanging="292"/>
              <w:jc w:val="left"/>
              <w:rPr>
                <w:rFonts w:eastAsia="Lucida Sans Unicode"/>
                <w:kern w:val="2"/>
                <w:sz w:val="24"/>
                <w:szCs w:val="24"/>
                <w:lang w:eastAsia="zh-CN" w:bidi="hi-IN"/>
              </w:rPr>
            </w:pPr>
            <w:r>
              <w:rPr>
                <w:rFonts w:eastAsia="Lucida Sans Unicode"/>
                <w:kern w:val="2"/>
                <w:sz w:val="24"/>
                <w:szCs w:val="24"/>
                <w:lang w:eastAsia="zh-CN" w:bidi="hi-IN"/>
              </w:rPr>
              <w:t>подробный пересказ</w:t>
            </w:r>
          </w:p>
          <w:p w:rsidR="00124D43" w:rsidRDefault="00124D43">
            <w:pPr>
              <w:widowControl w:val="0"/>
              <w:numPr>
                <w:ilvl w:val="0"/>
                <w:numId w:val="17"/>
              </w:numPr>
              <w:suppressAutoHyphens/>
              <w:spacing w:line="240" w:lineRule="auto"/>
              <w:ind w:left="292" w:hanging="292"/>
              <w:jc w:val="left"/>
              <w:rPr>
                <w:rFonts w:eastAsia="Lucida Sans Unicode"/>
                <w:kern w:val="2"/>
                <w:sz w:val="24"/>
                <w:szCs w:val="24"/>
                <w:lang w:eastAsia="zh-CN" w:bidi="hi-IN"/>
              </w:rPr>
            </w:pPr>
            <w:r>
              <w:rPr>
                <w:rFonts w:eastAsia="Lucida Sans Unicode"/>
                <w:kern w:val="2"/>
                <w:sz w:val="24"/>
                <w:szCs w:val="24"/>
                <w:lang w:eastAsia="zh-CN" w:bidi="hi-IN"/>
              </w:rPr>
              <w:t>устное  словесное рисование</w:t>
            </w:r>
          </w:p>
          <w:p w:rsidR="00124D43" w:rsidRDefault="00124D43">
            <w:pPr>
              <w:widowControl w:val="0"/>
              <w:numPr>
                <w:ilvl w:val="0"/>
                <w:numId w:val="17"/>
              </w:numPr>
              <w:suppressAutoHyphens/>
              <w:spacing w:line="240" w:lineRule="auto"/>
              <w:ind w:left="292" w:hanging="292"/>
              <w:jc w:val="left"/>
              <w:rPr>
                <w:rFonts w:eastAsia="Lucida Sans Unicode"/>
                <w:kern w:val="2"/>
                <w:sz w:val="24"/>
                <w:szCs w:val="24"/>
                <w:lang w:eastAsia="zh-CN" w:bidi="hi-IN"/>
              </w:rPr>
            </w:pPr>
            <w:r>
              <w:rPr>
                <w:rFonts w:eastAsia="Lucida Sans Unicode"/>
                <w:kern w:val="2"/>
                <w:sz w:val="24"/>
                <w:szCs w:val="24"/>
                <w:lang w:eastAsia="zh-CN" w:bidi="hi-IN"/>
              </w:rPr>
              <w:t>составление рассказа от лица героя</w:t>
            </w:r>
          </w:p>
          <w:p w:rsidR="00124D43" w:rsidRDefault="00124D43">
            <w:pPr>
              <w:widowControl w:val="0"/>
              <w:numPr>
                <w:ilvl w:val="0"/>
                <w:numId w:val="17"/>
              </w:numPr>
              <w:suppressAutoHyphens/>
              <w:spacing w:line="240" w:lineRule="auto"/>
              <w:ind w:left="292" w:hanging="292"/>
              <w:jc w:val="left"/>
              <w:rPr>
                <w:rFonts w:eastAsia="Lucida Sans Unicode"/>
                <w:kern w:val="2"/>
                <w:sz w:val="24"/>
                <w:szCs w:val="24"/>
                <w:lang w:eastAsia="zh-CN" w:bidi="hi-IN"/>
              </w:rPr>
            </w:pPr>
            <w:r>
              <w:rPr>
                <w:rFonts w:eastAsia="Lucida Sans Unicode"/>
                <w:kern w:val="2"/>
                <w:sz w:val="24"/>
                <w:szCs w:val="24"/>
                <w:lang w:eastAsia="zh-CN" w:bidi="hi-IN"/>
              </w:rPr>
              <w:t xml:space="preserve">сочинение по </w:t>
            </w:r>
            <w:proofErr w:type="gramStart"/>
            <w:r>
              <w:rPr>
                <w:rFonts w:eastAsia="Lucida Sans Unicode"/>
                <w:kern w:val="2"/>
                <w:sz w:val="24"/>
                <w:szCs w:val="24"/>
                <w:lang w:eastAsia="zh-CN" w:bidi="hi-IN"/>
              </w:rPr>
              <w:t>прочитанному</w:t>
            </w:r>
            <w:proofErr w:type="gramEnd"/>
          </w:p>
          <w:p w:rsidR="00124D43" w:rsidRDefault="00124D43">
            <w:pPr>
              <w:widowControl w:val="0"/>
              <w:numPr>
                <w:ilvl w:val="0"/>
                <w:numId w:val="17"/>
              </w:numPr>
              <w:suppressAutoHyphens/>
              <w:spacing w:line="240" w:lineRule="auto"/>
              <w:ind w:left="292" w:hanging="292"/>
              <w:jc w:val="left"/>
              <w:rPr>
                <w:rFonts w:eastAsia="Lucida Sans Unicode"/>
                <w:kern w:val="2"/>
                <w:sz w:val="24"/>
                <w:szCs w:val="24"/>
                <w:lang w:eastAsia="zh-CN" w:bidi="hi-IN"/>
              </w:rPr>
            </w:pPr>
            <w:r>
              <w:rPr>
                <w:rFonts w:eastAsia="Lucida Sans Unicode"/>
                <w:kern w:val="2"/>
                <w:sz w:val="24"/>
                <w:szCs w:val="24"/>
                <w:lang w:eastAsia="zh-CN" w:bidi="hi-IN"/>
              </w:rPr>
              <w:t>сочинение загадок, сказок</w:t>
            </w:r>
          </w:p>
          <w:p w:rsidR="00124D43" w:rsidRDefault="00124D43">
            <w:pPr>
              <w:widowControl w:val="0"/>
              <w:numPr>
                <w:ilvl w:val="0"/>
                <w:numId w:val="17"/>
              </w:numPr>
              <w:suppressAutoHyphens/>
              <w:spacing w:line="240" w:lineRule="auto"/>
              <w:ind w:left="292" w:hanging="292"/>
              <w:jc w:val="left"/>
              <w:rPr>
                <w:rFonts w:eastAsia="Lucida Sans Unicode"/>
                <w:kern w:val="2"/>
                <w:sz w:val="24"/>
                <w:szCs w:val="24"/>
                <w:lang w:eastAsia="zh-CN" w:bidi="hi-IN"/>
              </w:rPr>
            </w:pPr>
            <w:r>
              <w:rPr>
                <w:rFonts w:eastAsia="Lucida Sans Unicode"/>
                <w:kern w:val="2"/>
                <w:sz w:val="24"/>
                <w:szCs w:val="24"/>
                <w:lang w:eastAsia="zh-CN" w:bidi="hi-IN"/>
              </w:rPr>
              <w:lastRenderedPageBreak/>
              <w:t xml:space="preserve">способы заучивания </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17"/>
              </w:numPr>
              <w:tabs>
                <w:tab w:val="num" w:pos="335"/>
              </w:tabs>
              <w:suppressAutoHyphens/>
              <w:snapToGrid w:val="0"/>
              <w:spacing w:line="240" w:lineRule="auto"/>
              <w:ind w:left="335" w:hanging="335"/>
              <w:jc w:val="left"/>
              <w:rPr>
                <w:rFonts w:eastAsia="Lucida Sans Unicode"/>
                <w:kern w:val="2"/>
                <w:sz w:val="24"/>
                <w:szCs w:val="24"/>
                <w:lang w:eastAsia="zh-CN" w:bidi="hi-IN"/>
              </w:rPr>
            </w:pPr>
            <w:r>
              <w:rPr>
                <w:rFonts w:eastAsia="Lucida Sans Unicode"/>
                <w:kern w:val="2"/>
                <w:sz w:val="24"/>
                <w:szCs w:val="24"/>
                <w:lang w:eastAsia="zh-CN" w:bidi="hi-IN"/>
              </w:rPr>
              <w:lastRenderedPageBreak/>
              <w:t>уметь строить ответ на вопрос по содержанию текста</w:t>
            </w:r>
          </w:p>
          <w:p w:rsidR="00124D43" w:rsidRDefault="00124D43">
            <w:pPr>
              <w:widowControl w:val="0"/>
              <w:numPr>
                <w:ilvl w:val="0"/>
                <w:numId w:val="17"/>
              </w:numPr>
              <w:tabs>
                <w:tab w:val="num" w:pos="335"/>
              </w:tabs>
              <w:suppressAutoHyphens/>
              <w:snapToGrid w:val="0"/>
              <w:spacing w:line="240" w:lineRule="auto"/>
              <w:ind w:left="335" w:hanging="335"/>
              <w:jc w:val="left"/>
              <w:rPr>
                <w:rFonts w:eastAsia="Lucida Sans Unicode"/>
                <w:kern w:val="2"/>
                <w:sz w:val="24"/>
                <w:szCs w:val="24"/>
                <w:lang w:eastAsia="zh-CN" w:bidi="hi-IN"/>
              </w:rPr>
            </w:pPr>
            <w:r>
              <w:rPr>
                <w:rFonts w:eastAsia="Lucida Sans Unicode"/>
                <w:kern w:val="2"/>
                <w:sz w:val="24"/>
                <w:szCs w:val="24"/>
                <w:lang w:eastAsia="zh-CN" w:bidi="hi-IN"/>
              </w:rPr>
              <w:t>уметь выполнить подробный пересказ небольшого произведения</w:t>
            </w:r>
          </w:p>
          <w:p w:rsidR="00124D43" w:rsidRDefault="00124D43">
            <w:pPr>
              <w:widowControl w:val="0"/>
              <w:numPr>
                <w:ilvl w:val="0"/>
                <w:numId w:val="17"/>
              </w:numPr>
              <w:tabs>
                <w:tab w:val="num" w:pos="335"/>
              </w:tabs>
              <w:suppressAutoHyphens/>
              <w:snapToGrid w:val="0"/>
              <w:spacing w:line="240" w:lineRule="auto"/>
              <w:ind w:left="335" w:hanging="335"/>
              <w:jc w:val="left"/>
              <w:rPr>
                <w:rFonts w:eastAsia="Lucida Sans Unicode"/>
                <w:kern w:val="2"/>
                <w:sz w:val="24"/>
                <w:szCs w:val="24"/>
                <w:lang w:eastAsia="zh-CN" w:bidi="hi-IN"/>
              </w:rPr>
            </w:pPr>
            <w:r>
              <w:rPr>
                <w:rFonts w:eastAsia="Lucida Sans Unicode"/>
                <w:kern w:val="2"/>
                <w:sz w:val="24"/>
                <w:szCs w:val="24"/>
                <w:lang w:eastAsia="zh-CN" w:bidi="hi-IN"/>
              </w:rPr>
              <w:t>составлять устный рассказ от лица одного из героев</w:t>
            </w:r>
          </w:p>
          <w:p w:rsidR="00124D43" w:rsidRDefault="00124D43">
            <w:pPr>
              <w:widowControl w:val="0"/>
              <w:numPr>
                <w:ilvl w:val="0"/>
                <w:numId w:val="17"/>
              </w:numPr>
              <w:tabs>
                <w:tab w:val="num" w:pos="335"/>
              </w:tabs>
              <w:suppressAutoHyphens/>
              <w:snapToGrid w:val="0"/>
              <w:spacing w:line="240" w:lineRule="auto"/>
              <w:ind w:left="335" w:hanging="335"/>
              <w:jc w:val="left"/>
              <w:rPr>
                <w:rFonts w:eastAsia="Lucida Sans Unicode"/>
                <w:kern w:val="2"/>
                <w:sz w:val="24"/>
                <w:szCs w:val="24"/>
                <w:lang w:eastAsia="zh-CN" w:bidi="hi-IN"/>
              </w:rPr>
            </w:pPr>
            <w:r>
              <w:rPr>
                <w:rFonts w:eastAsia="Lucida Sans Unicode"/>
                <w:kern w:val="2"/>
                <w:sz w:val="24"/>
                <w:szCs w:val="24"/>
                <w:lang w:eastAsia="zh-CN" w:bidi="hi-IN"/>
              </w:rPr>
              <w:t>использовать приемы заучивания</w:t>
            </w:r>
          </w:p>
          <w:p w:rsidR="00124D43" w:rsidRDefault="00124D43">
            <w:pPr>
              <w:widowControl w:val="0"/>
              <w:numPr>
                <w:ilvl w:val="0"/>
                <w:numId w:val="17"/>
              </w:numPr>
              <w:tabs>
                <w:tab w:val="num" w:pos="335"/>
              </w:tabs>
              <w:suppressAutoHyphens/>
              <w:snapToGrid w:val="0"/>
              <w:spacing w:line="240" w:lineRule="auto"/>
              <w:ind w:left="335" w:hanging="335"/>
              <w:jc w:val="left"/>
              <w:rPr>
                <w:rFonts w:eastAsia="Lucida Sans Unicode"/>
                <w:kern w:val="2"/>
                <w:sz w:val="24"/>
                <w:szCs w:val="24"/>
                <w:lang w:eastAsia="zh-CN" w:bidi="hi-IN"/>
              </w:rPr>
            </w:pPr>
            <w:r>
              <w:rPr>
                <w:rFonts w:eastAsia="Lucida Sans Unicode"/>
                <w:kern w:val="2"/>
                <w:sz w:val="24"/>
                <w:szCs w:val="24"/>
                <w:lang w:eastAsia="zh-CN" w:bidi="hi-IN"/>
              </w:rPr>
              <w:t>сочинение сказки, загадки</w:t>
            </w:r>
          </w:p>
          <w:p w:rsidR="00124D43" w:rsidRDefault="00124D43">
            <w:pPr>
              <w:widowControl w:val="0"/>
              <w:numPr>
                <w:ilvl w:val="0"/>
                <w:numId w:val="17"/>
              </w:numPr>
              <w:tabs>
                <w:tab w:val="num" w:pos="335"/>
              </w:tabs>
              <w:suppressAutoHyphens/>
              <w:snapToGrid w:val="0"/>
              <w:spacing w:line="240" w:lineRule="auto"/>
              <w:ind w:left="335" w:hanging="335"/>
              <w:jc w:val="left"/>
              <w:rPr>
                <w:rFonts w:eastAsia="Lucida Sans Unicode"/>
                <w:kern w:val="2"/>
                <w:sz w:val="24"/>
                <w:szCs w:val="24"/>
                <w:lang w:eastAsia="zh-CN" w:bidi="hi-IN"/>
              </w:rPr>
            </w:pPr>
            <w:r>
              <w:rPr>
                <w:rFonts w:eastAsia="Lucida Sans Unicode"/>
                <w:kern w:val="2"/>
                <w:sz w:val="24"/>
                <w:szCs w:val="24"/>
                <w:lang w:eastAsia="zh-CN" w:bidi="hi-IN"/>
              </w:rPr>
              <w:lastRenderedPageBreak/>
              <w:t>составлять рассказ о героях по данному плану и ключевым словам</w:t>
            </w:r>
          </w:p>
          <w:p w:rsidR="00124D43" w:rsidRDefault="00124D43">
            <w:pPr>
              <w:widowControl w:val="0"/>
              <w:numPr>
                <w:ilvl w:val="0"/>
                <w:numId w:val="17"/>
              </w:numPr>
              <w:tabs>
                <w:tab w:val="num" w:pos="335"/>
              </w:tabs>
              <w:suppressAutoHyphens/>
              <w:snapToGrid w:val="0"/>
              <w:spacing w:line="240" w:lineRule="auto"/>
              <w:ind w:left="335" w:hanging="335"/>
              <w:jc w:val="left"/>
              <w:rPr>
                <w:rFonts w:eastAsia="Lucida Sans Unicode"/>
                <w:b/>
                <w:kern w:val="2"/>
                <w:sz w:val="24"/>
                <w:szCs w:val="24"/>
                <w:lang w:eastAsia="zh-CN" w:bidi="hi-IN"/>
              </w:rPr>
            </w:pPr>
            <w:r>
              <w:rPr>
                <w:rFonts w:eastAsia="Lucida Sans Unicode"/>
                <w:kern w:val="2"/>
                <w:sz w:val="24"/>
                <w:szCs w:val="24"/>
                <w:lang w:eastAsia="zh-CN" w:bidi="hi-IN"/>
              </w:rPr>
              <w:t>выполнение творческих заданий</w:t>
            </w:r>
          </w:p>
        </w:tc>
      </w:tr>
    </w:tbl>
    <w:p w:rsidR="00124D43" w:rsidRDefault="00124D43" w:rsidP="00124D43">
      <w:pPr>
        <w:widowControl w:val="0"/>
        <w:suppressAutoHyphens/>
        <w:spacing w:line="240" w:lineRule="auto"/>
        <w:ind w:firstLine="360"/>
        <w:rPr>
          <w:rFonts w:eastAsia="Times New Roman"/>
          <w:b/>
          <w:kern w:val="2"/>
          <w:sz w:val="24"/>
          <w:szCs w:val="24"/>
          <w:lang w:eastAsia="zh-CN" w:bidi="hi-IN"/>
        </w:rPr>
      </w:pPr>
    </w:p>
    <w:p w:rsidR="00124D43" w:rsidRDefault="00124D43" w:rsidP="00124D43">
      <w:pPr>
        <w:widowControl w:val="0"/>
        <w:suppressAutoHyphens/>
        <w:spacing w:line="240" w:lineRule="auto"/>
        <w:ind w:firstLine="360"/>
        <w:rPr>
          <w:rFonts w:eastAsia="Times New Roman"/>
          <w:b/>
          <w:kern w:val="2"/>
          <w:sz w:val="24"/>
          <w:szCs w:val="24"/>
          <w:lang w:eastAsia="zh-CN" w:bidi="hi-IN"/>
        </w:rPr>
      </w:pPr>
      <w:r>
        <w:rPr>
          <w:rFonts w:eastAsia="Times New Roman"/>
          <w:b/>
          <w:kern w:val="2"/>
          <w:sz w:val="24"/>
          <w:szCs w:val="24"/>
          <w:lang w:eastAsia="zh-CN" w:bidi="hi-IN"/>
        </w:rPr>
        <w:t>Предметное содержание   курса «Литературное чтение»  3 класс</w:t>
      </w:r>
    </w:p>
    <w:p w:rsidR="00124D43" w:rsidRDefault="00124D43" w:rsidP="00124D43">
      <w:pPr>
        <w:widowControl w:val="0"/>
        <w:suppressAutoHyphens/>
        <w:spacing w:line="240" w:lineRule="auto"/>
        <w:ind w:firstLine="360"/>
        <w:jc w:val="both"/>
        <w:rPr>
          <w:rFonts w:eastAsia="Times New Roman"/>
          <w:b/>
          <w:kern w:val="2"/>
          <w:sz w:val="24"/>
          <w:szCs w:val="24"/>
          <w:lang w:eastAsia="zh-CN" w:bidi="hi-IN"/>
        </w:rPr>
      </w:pPr>
    </w:p>
    <w:tbl>
      <w:tblPr>
        <w:tblW w:w="0" w:type="auto"/>
        <w:jc w:val="center"/>
        <w:tblLayout w:type="fixed"/>
        <w:tblLook w:val="04A0" w:firstRow="1" w:lastRow="0" w:firstColumn="1" w:lastColumn="0" w:noHBand="0" w:noVBand="1"/>
      </w:tblPr>
      <w:tblGrid>
        <w:gridCol w:w="2088"/>
        <w:gridCol w:w="3501"/>
        <w:gridCol w:w="4317"/>
      </w:tblGrid>
      <w:tr w:rsidR="00124D43" w:rsidTr="00124D43">
        <w:trPr>
          <w:jc w:val="center"/>
        </w:trPr>
        <w:tc>
          <w:tcPr>
            <w:tcW w:w="2088"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spacing w:after="200" w:line="240" w:lineRule="auto"/>
              <w:ind w:firstLine="0"/>
              <w:jc w:val="left"/>
              <w:rPr>
                <w:rFonts w:eastAsia="Lucida Sans Unicode"/>
                <w:b/>
                <w:bCs/>
                <w:kern w:val="2"/>
                <w:sz w:val="24"/>
                <w:szCs w:val="24"/>
                <w:lang w:eastAsia="zh-CN" w:bidi="hi-IN"/>
              </w:rPr>
            </w:pPr>
            <w:r>
              <w:rPr>
                <w:rFonts w:eastAsia="Lucida Sans Unicode"/>
                <w:b/>
                <w:bCs/>
                <w:kern w:val="2"/>
                <w:sz w:val="24"/>
                <w:szCs w:val="24"/>
                <w:lang w:eastAsia="zh-CN" w:bidi="hi-IN"/>
              </w:rPr>
              <w:t>Содержательная область</w:t>
            </w:r>
          </w:p>
        </w:tc>
        <w:tc>
          <w:tcPr>
            <w:tcW w:w="3501"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spacing w:after="200" w:line="240" w:lineRule="auto"/>
              <w:ind w:firstLine="0"/>
              <w:jc w:val="left"/>
              <w:rPr>
                <w:rFonts w:eastAsia="Lucida Sans Unicode"/>
                <w:b/>
                <w:kern w:val="2"/>
                <w:sz w:val="24"/>
                <w:szCs w:val="24"/>
                <w:lang w:eastAsia="zh-CN" w:bidi="hi-IN"/>
              </w:rPr>
            </w:pPr>
            <w:r>
              <w:rPr>
                <w:rFonts w:eastAsia="Lucida Sans Unicode"/>
                <w:b/>
                <w:bCs/>
                <w:kern w:val="2"/>
                <w:sz w:val="24"/>
                <w:szCs w:val="24"/>
                <w:lang w:eastAsia="zh-CN" w:bidi="hi-IN"/>
              </w:rPr>
              <w:t>Средства предметного действия (понятия, представления)</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suppressAutoHyphens/>
              <w:snapToGrid w:val="0"/>
              <w:spacing w:after="200" w:line="240" w:lineRule="auto"/>
              <w:ind w:firstLine="0"/>
              <w:rPr>
                <w:rFonts w:eastAsia="Lucida Sans Unicode"/>
                <w:b/>
                <w:kern w:val="2"/>
                <w:sz w:val="24"/>
                <w:szCs w:val="24"/>
                <w:lang w:eastAsia="zh-CN" w:bidi="hi-IN"/>
              </w:rPr>
            </w:pPr>
            <w:r>
              <w:rPr>
                <w:rFonts w:eastAsia="Lucida Sans Unicode"/>
                <w:b/>
                <w:kern w:val="2"/>
                <w:sz w:val="24"/>
                <w:szCs w:val="24"/>
                <w:lang w:eastAsia="zh-CN" w:bidi="hi-IN"/>
              </w:rPr>
              <w:t>Ученик научится</w:t>
            </w:r>
          </w:p>
        </w:tc>
      </w:tr>
      <w:tr w:rsidR="00124D43" w:rsidTr="00124D43">
        <w:trPr>
          <w:jc w:val="center"/>
        </w:trPr>
        <w:tc>
          <w:tcPr>
            <w:tcW w:w="2088"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pacing w:after="200" w:line="240" w:lineRule="auto"/>
              <w:ind w:firstLine="0"/>
              <w:jc w:val="left"/>
              <w:rPr>
                <w:rFonts w:eastAsia="Lucida Sans Unicode"/>
                <w:kern w:val="2"/>
                <w:sz w:val="24"/>
                <w:szCs w:val="24"/>
                <w:lang w:eastAsia="zh-CN" w:bidi="hi-IN"/>
              </w:rPr>
            </w:pPr>
            <w:r>
              <w:rPr>
                <w:rFonts w:eastAsia="Lucida Sans Unicode"/>
                <w:b/>
                <w:kern w:val="2"/>
                <w:sz w:val="24"/>
                <w:szCs w:val="24"/>
                <w:lang w:eastAsia="zh-CN" w:bidi="hi-IN"/>
              </w:rPr>
              <w:t>Техника чтения</w:t>
            </w:r>
          </w:p>
        </w:tc>
        <w:tc>
          <w:tcPr>
            <w:tcW w:w="3501" w:type="dxa"/>
            <w:tcBorders>
              <w:top w:val="single" w:sz="4" w:space="0" w:color="000000"/>
              <w:left w:val="single" w:sz="4" w:space="0" w:color="000000"/>
              <w:bottom w:val="single" w:sz="4" w:space="0" w:color="000000"/>
              <w:right w:val="nil"/>
            </w:tcBorders>
            <w:hideMark/>
          </w:tcPr>
          <w:p w:rsidR="00124D43" w:rsidRDefault="00124D43">
            <w:pPr>
              <w:widowControl w:val="0"/>
              <w:numPr>
                <w:ilvl w:val="0"/>
                <w:numId w:val="2"/>
              </w:numPr>
              <w:tabs>
                <w:tab w:val="num" w:pos="360"/>
              </w:tabs>
              <w:suppressAutoHyphens/>
              <w:spacing w:line="240" w:lineRule="auto"/>
              <w:ind w:left="292" w:hanging="292"/>
              <w:jc w:val="left"/>
              <w:rPr>
                <w:rFonts w:eastAsia="Lucida Sans Unicode"/>
                <w:kern w:val="2"/>
                <w:sz w:val="24"/>
                <w:szCs w:val="24"/>
                <w:lang w:eastAsia="zh-CN" w:bidi="hi-IN"/>
              </w:rPr>
            </w:pPr>
            <w:r>
              <w:rPr>
                <w:rFonts w:eastAsia="Lucida Sans Unicode"/>
                <w:kern w:val="2"/>
                <w:sz w:val="24"/>
                <w:szCs w:val="24"/>
                <w:lang w:eastAsia="zh-CN" w:bidi="hi-IN"/>
              </w:rPr>
              <w:t>осознанное достаточное беглое чтение целыми словами</w:t>
            </w:r>
          </w:p>
          <w:p w:rsidR="00124D43" w:rsidRDefault="00124D43">
            <w:pPr>
              <w:widowControl w:val="0"/>
              <w:numPr>
                <w:ilvl w:val="0"/>
                <w:numId w:val="2"/>
              </w:numPr>
              <w:tabs>
                <w:tab w:val="num" w:pos="360"/>
              </w:tabs>
              <w:suppressAutoHyphens/>
              <w:spacing w:line="240" w:lineRule="auto"/>
              <w:ind w:left="292" w:hanging="292"/>
              <w:jc w:val="left"/>
              <w:rPr>
                <w:rFonts w:eastAsia="Lucida Sans Unicode"/>
                <w:kern w:val="2"/>
                <w:sz w:val="24"/>
                <w:szCs w:val="24"/>
                <w:lang w:eastAsia="zh-CN" w:bidi="hi-IN"/>
              </w:rPr>
            </w:pPr>
            <w:r>
              <w:rPr>
                <w:rFonts w:eastAsia="Lucida Sans Unicode"/>
                <w:kern w:val="2"/>
                <w:sz w:val="24"/>
                <w:szCs w:val="24"/>
                <w:lang w:eastAsia="zh-CN" w:bidi="hi-IN"/>
              </w:rPr>
              <w:t>чтение про себя</w:t>
            </w:r>
          </w:p>
          <w:p w:rsidR="00124D43" w:rsidRDefault="00124D43">
            <w:pPr>
              <w:widowControl w:val="0"/>
              <w:numPr>
                <w:ilvl w:val="0"/>
                <w:numId w:val="2"/>
              </w:numPr>
              <w:tabs>
                <w:tab w:val="num" w:pos="360"/>
              </w:tabs>
              <w:suppressAutoHyphens/>
              <w:spacing w:line="240" w:lineRule="auto"/>
              <w:ind w:left="292" w:hanging="292"/>
              <w:jc w:val="left"/>
              <w:rPr>
                <w:rFonts w:eastAsia="Lucida Sans Unicode"/>
                <w:kern w:val="2"/>
                <w:sz w:val="24"/>
                <w:szCs w:val="24"/>
                <w:lang w:eastAsia="zh-CN" w:bidi="hi-IN"/>
              </w:rPr>
            </w:pPr>
            <w:r>
              <w:rPr>
                <w:rFonts w:eastAsia="Lucida Sans Unicode"/>
                <w:kern w:val="2"/>
                <w:sz w:val="24"/>
                <w:szCs w:val="24"/>
                <w:lang w:eastAsia="zh-CN" w:bidi="hi-IN"/>
              </w:rPr>
              <w:t>выразительность чтения</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2"/>
              </w:numPr>
              <w:tabs>
                <w:tab w:val="num" w:pos="360"/>
              </w:tabs>
              <w:suppressAutoHyphens/>
              <w:spacing w:line="240" w:lineRule="auto"/>
              <w:ind w:left="360"/>
              <w:jc w:val="left"/>
              <w:rPr>
                <w:rFonts w:eastAsia="Lucida Sans Unicode"/>
                <w:kern w:val="2"/>
                <w:sz w:val="24"/>
                <w:szCs w:val="24"/>
                <w:lang w:eastAsia="zh-CN" w:bidi="hi-IN"/>
              </w:rPr>
            </w:pPr>
            <w:r>
              <w:rPr>
                <w:rFonts w:eastAsia="Lucida Sans Unicode"/>
                <w:kern w:val="2"/>
                <w:sz w:val="24"/>
                <w:szCs w:val="24"/>
                <w:lang w:eastAsia="zh-CN" w:bidi="hi-IN"/>
              </w:rPr>
              <w:t>читать достаточно бегло целыми словами</w:t>
            </w:r>
          </w:p>
          <w:p w:rsidR="00124D43" w:rsidRDefault="00124D43">
            <w:pPr>
              <w:widowControl w:val="0"/>
              <w:numPr>
                <w:ilvl w:val="0"/>
                <w:numId w:val="2"/>
              </w:numPr>
              <w:tabs>
                <w:tab w:val="num" w:pos="360"/>
              </w:tabs>
              <w:suppressAutoHyphens/>
              <w:spacing w:line="240" w:lineRule="auto"/>
              <w:ind w:left="360"/>
              <w:jc w:val="left"/>
              <w:rPr>
                <w:rFonts w:eastAsia="Lucida Sans Unicode"/>
                <w:kern w:val="2"/>
                <w:sz w:val="24"/>
                <w:szCs w:val="24"/>
                <w:lang w:eastAsia="zh-CN" w:bidi="hi-IN"/>
              </w:rPr>
            </w:pPr>
            <w:r>
              <w:rPr>
                <w:rFonts w:eastAsia="Lucida Sans Unicode"/>
                <w:kern w:val="2"/>
                <w:sz w:val="24"/>
                <w:szCs w:val="24"/>
                <w:lang w:eastAsia="zh-CN" w:bidi="hi-IN"/>
              </w:rPr>
              <w:t>уметь читать про себя</w:t>
            </w:r>
          </w:p>
          <w:p w:rsidR="00124D43" w:rsidRDefault="00124D43">
            <w:pPr>
              <w:widowControl w:val="0"/>
              <w:numPr>
                <w:ilvl w:val="0"/>
                <w:numId w:val="2"/>
              </w:numPr>
              <w:tabs>
                <w:tab w:val="num" w:pos="360"/>
              </w:tabs>
              <w:suppressAutoHyphens/>
              <w:spacing w:line="240" w:lineRule="auto"/>
              <w:ind w:left="360"/>
              <w:jc w:val="left"/>
              <w:rPr>
                <w:rFonts w:eastAsia="Lucida Sans Unicode"/>
                <w:kern w:val="2"/>
                <w:sz w:val="24"/>
                <w:szCs w:val="24"/>
                <w:lang w:eastAsia="zh-CN" w:bidi="hi-IN"/>
              </w:rPr>
            </w:pPr>
            <w:r>
              <w:rPr>
                <w:rFonts w:eastAsia="Lucida Sans Unicode"/>
                <w:kern w:val="2"/>
                <w:sz w:val="24"/>
                <w:szCs w:val="24"/>
                <w:lang w:eastAsia="zh-CN" w:bidi="hi-IN"/>
              </w:rPr>
              <w:t>чтение с соблюдением соответствующей интонации, тона, темпа и громкости речи</w:t>
            </w:r>
          </w:p>
          <w:p w:rsidR="00124D43" w:rsidRDefault="00124D43">
            <w:pPr>
              <w:widowControl w:val="0"/>
              <w:numPr>
                <w:ilvl w:val="0"/>
                <w:numId w:val="2"/>
              </w:numPr>
              <w:tabs>
                <w:tab w:val="num" w:pos="360"/>
              </w:tabs>
              <w:suppressAutoHyphens/>
              <w:spacing w:line="240" w:lineRule="auto"/>
              <w:ind w:left="360"/>
              <w:jc w:val="left"/>
              <w:rPr>
                <w:rFonts w:eastAsia="Lucida Sans Unicode"/>
                <w:kern w:val="2"/>
                <w:sz w:val="24"/>
                <w:szCs w:val="24"/>
                <w:lang w:eastAsia="zh-CN" w:bidi="hi-IN"/>
              </w:rPr>
            </w:pPr>
            <w:r>
              <w:rPr>
                <w:rFonts w:eastAsia="Lucida Sans Unicode"/>
                <w:kern w:val="2"/>
                <w:sz w:val="24"/>
                <w:szCs w:val="24"/>
                <w:lang w:eastAsia="zh-CN" w:bidi="hi-IN"/>
              </w:rPr>
              <w:t>выбор соответствующей интонации, темпа, тона и громкости речи</w:t>
            </w:r>
          </w:p>
          <w:p w:rsidR="00124D43" w:rsidRDefault="00124D43">
            <w:pPr>
              <w:widowControl w:val="0"/>
              <w:numPr>
                <w:ilvl w:val="0"/>
                <w:numId w:val="2"/>
              </w:numPr>
              <w:tabs>
                <w:tab w:val="num" w:pos="360"/>
              </w:tabs>
              <w:suppressAutoHyphens/>
              <w:spacing w:line="240" w:lineRule="auto"/>
              <w:ind w:left="360"/>
              <w:jc w:val="left"/>
              <w:rPr>
                <w:rFonts w:eastAsia="Lucida Sans Unicode"/>
                <w:b/>
                <w:kern w:val="2"/>
                <w:sz w:val="24"/>
                <w:szCs w:val="24"/>
                <w:lang w:eastAsia="zh-CN" w:bidi="hi-IN"/>
              </w:rPr>
            </w:pPr>
            <w:r>
              <w:rPr>
                <w:rFonts w:eastAsia="Lucida Sans Unicode"/>
                <w:kern w:val="2"/>
                <w:sz w:val="24"/>
                <w:szCs w:val="24"/>
                <w:lang w:eastAsia="zh-CN" w:bidi="hi-IN"/>
              </w:rPr>
              <w:t>выразительное чтение произведений</w:t>
            </w:r>
          </w:p>
        </w:tc>
      </w:tr>
      <w:tr w:rsidR="00124D43" w:rsidTr="00124D43">
        <w:trPr>
          <w:trHeight w:val="1717"/>
          <w:jc w:val="center"/>
        </w:trPr>
        <w:tc>
          <w:tcPr>
            <w:tcW w:w="2088"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pacing w:after="200" w:line="240" w:lineRule="auto"/>
              <w:ind w:firstLine="0"/>
              <w:jc w:val="left"/>
              <w:rPr>
                <w:rFonts w:eastAsia="Lucida Sans Unicode"/>
                <w:kern w:val="2"/>
                <w:sz w:val="24"/>
                <w:szCs w:val="24"/>
                <w:lang w:eastAsia="zh-CN" w:bidi="hi-IN"/>
              </w:rPr>
            </w:pPr>
            <w:r>
              <w:rPr>
                <w:rFonts w:eastAsia="Lucida Sans Unicode"/>
                <w:b/>
                <w:kern w:val="2"/>
                <w:sz w:val="24"/>
                <w:szCs w:val="24"/>
                <w:lang w:eastAsia="zh-CN" w:bidi="hi-IN"/>
              </w:rPr>
              <w:t>Понимание и анализ текста</w:t>
            </w:r>
          </w:p>
        </w:tc>
        <w:tc>
          <w:tcPr>
            <w:tcW w:w="3501" w:type="dxa"/>
            <w:tcBorders>
              <w:top w:val="single" w:sz="4" w:space="0" w:color="000000"/>
              <w:left w:val="single" w:sz="4" w:space="0" w:color="000000"/>
              <w:bottom w:val="single" w:sz="4" w:space="0" w:color="000000"/>
              <w:right w:val="nil"/>
            </w:tcBorders>
            <w:hideMark/>
          </w:tcPr>
          <w:p w:rsidR="00124D43" w:rsidRDefault="00124D43">
            <w:pPr>
              <w:widowControl w:val="0"/>
              <w:numPr>
                <w:ilvl w:val="0"/>
                <w:numId w:val="18"/>
              </w:numPr>
              <w:suppressAutoHyphens/>
              <w:spacing w:line="240" w:lineRule="auto"/>
              <w:ind w:left="292" w:hanging="292"/>
              <w:jc w:val="left"/>
              <w:rPr>
                <w:rFonts w:eastAsia="Lucida Sans Unicode"/>
                <w:kern w:val="2"/>
                <w:sz w:val="24"/>
                <w:szCs w:val="24"/>
                <w:lang w:eastAsia="zh-CN" w:bidi="hi-IN"/>
              </w:rPr>
            </w:pPr>
            <w:r>
              <w:rPr>
                <w:rFonts w:eastAsia="Lucida Sans Unicode"/>
                <w:kern w:val="2"/>
                <w:sz w:val="24"/>
                <w:szCs w:val="24"/>
                <w:lang w:eastAsia="zh-CN" w:bidi="hi-IN"/>
              </w:rPr>
              <w:t>осмысление прямого и переносного   значения заглавия текста</w:t>
            </w:r>
          </w:p>
          <w:p w:rsidR="00124D43" w:rsidRDefault="00124D43">
            <w:pPr>
              <w:widowControl w:val="0"/>
              <w:numPr>
                <w:ilvl w:val="0"/>
                <w:numId w:val="18"/>
              </w:numPr>
              <w:suppressAutoHyphens/>
              <w:spacing w:line="240" w:lineRule="auto"/>
              <w:ind w:left="292" w:hanging="292"/>
              <w:jc w:val="left"/>
              <w:rPr>
                <w:rFonts w:eastAsia="Lucida Sans Unicode"/>
                <w:kern w:val="2"/>
                <w:sz w:val="24"/>
                <w:szCs w:val="24"/>
                <w:lang w:eastAsia="zh-CN" w:bidi="hi-IN"/>
              </w:rPr>
            </w:pPr>
            <w:r>
              <w:rPr>
                <w:rFonts w:eastAsia="Lucida Sans Unicode"/>
                <w:kern w:val="2"/>
                <w:sz w:val="24"/>
                <w:szCs w:val="24"/>
                <w:lang w:eastAsia="zh-CN" w:bidi="hi-IN"/>
              </w:rPr>
              <w:t>прогнозирование содержания текста</w:t>
            </w:r>
          </w:p>
          <w:p w:rsidR="00124D43" w:rsidRDefault="00124D43">
            <w:pPr>
              <w:widowControl w:val="0"/>
              <w:numPr>
                <w:ilvl w:val="0"/>
                <w:numId w:val="18"/>
              </w:numPr>
              <w:suppressAutoHyphens/>
              <w:spacing w:line="240" w:lineRule="auto"/>
              <w:ind w:left="292" w:hanging="292"/>
              <w:jc w:val="left"/>
              <w:rPr>
                <w:rFonts w:eastAsia="Lucida Sans Unicode"/>
                <w:kern w:val="2"/>
                <w:sz w:val="24"/>
                <w:szCs w:val="24"/>
                <w:lang w:eastAsia="zh-CN" w:bidi="hi-IN"/>
              </w:rPr>
            </w:pPr>
            <w:r>
              <w:rPr>
                <w:rFonts w:eastAsia="Lucida Sans Unicode"/>
                <w:kern w:val="2"/>
                <w:sz w:val="24"/>
                <w:szCs w:val="24"/>
                <w:lang w:eastAsia="zh-CN" w:bidi="hi-IN"/>
              </w:rPr>
              <w:t>ключевые слова</w:t>
            </w:r>
          </w:p>
          <w:p w:rsidR="00124D43" w:rsidRDefault="00124D43">
            <w:pPr>
              <w:widowControl w:val="0"/>
              <w:numPr>
                <w:ilvl w:val="0"/>
                <w:numId w:val="18"/>
              </w:numPr>
              <w:suppressAutoHyphens/>
              <w:spacing w:line="240" w:lineRule="auto"/>
              <w:ind w:left="292" w:hanging="292"/>
              <w:jc w:val="left"/>
              <w:rPr>
                <w:rFonts w:eastAsia="Lucida Sans Unicode"/>
                <w:kern w:val="2"/>
                <w:sz w:val="24"/>
                <w:szCs w:val="24"/>
                <w:lang w:eastAsia="zh-CN" w:bidi="hi-IN"/>
              </w:rPr>
            </w:pPr>
            <w:r>
              <w:rPr>
                <w:rFonts w:eastAsia="Lucida Sans Unicode"/>
                <w:kern w:val="2"/>
                <w:sz w:val="24"/>
                <w:szCs w:val="24"/>
                <w:lang w:eastAsia="zh-CN" w:bidi="hi-IN"/>
              </w:rPr>
              <w:t>лексическое значение слова</w:t>
            </w:r>
          </w:p>
          <w:p w:rsidR="00124D43" w:rsidRDefault="00124D43">
            <w:pPr>
              <w:widowControl w:val="0"/>
              <w:numPr>
                <w:ilvl w:val="0"/>
                <w:numId w:val="18"/>
              </w:numPr>
              <w:suppressAutoHyphens/>
              <w:spacing w:line="240" w:lineRule="auto"/>
              <w:ind w:left="292" w:hanging="292"/>
              <w:jc w:val="left"/>
              <w:rPr>
                <w:rFonts w:eastAsia="Lucida Sans Unicode"/>
                <w:kern w:val="2"/>
                <w:sz w:val="24"/>
                <w:szCs w:val="24"/>
                <w:lang w:eastAsia="zh-CN" w:bidi="hi-IN"/>
              </w:rPr>
            </w:pPr>
            <w:r>
              <w:rPr>
                <w:rFonts w:eastAsia="Lucida Sans Unicode"/>
                <w:kern w:val="2"/>
                <w:sz w:val="24"/>
                <w:szCs w:val="24"/>
                <w:lang w:eastAsia="zh-CN" w:bidi="hi-IN"/>
              </w:rPr>
              <w:t>части текста</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19"/>
              </w:numPr>
              <w:suppressAutoHyphens/>
              <w:snapToGrid w:val="0"/>
              <w:spacing w:line="240" w:lineRule="auto"/>
              <w:jc w:val="left"/>
              <w:rPr>
                <w:rFonts w:eastAsia="Lucida Sans Unicode"/>
                <w:kern w:val="2"/>
                <w:sz w:val="24"/>
                <w:szCs w:val="24"/>
                <w:lang w:eastAsia="zh-CN" w:bidi="hi-IN"/>
              </w:rPr>
            </w:pPr>
            <w:r>
              <w:rPr>
                <w:rFonts w:eastAsia="Lucida Sans Unicode"/>
                <w:kern w:val="2"/>
                <w:sz w:val="24"/>
                <w:szCs w:val="24"/>
                <w:lang w:eastAsia="zh-CN" w:bidi="hi-IN"/>
              </w:rPr>
              <w:t>уметь осмысливать заглавие текста, видеть скрытый смысл заголовка</w:t>
            </w:r>
          </w:p>
          <w:p w:rsidR="00124D43" w:rsidRDefault="00124D43">
            <w:pPr>
              <w:widowControl w:val="0"/>
              <w:numPr>
                <w:ilvl w:val="0"/>
                <w:numId w:val="19"/>
              </w:numPr>
              <w:suppressAutoHyphens/>
              <w:snapToGrid w:val="0"/>
              <w:spacing w:line="240" w:lineRule="auto"/>
              <w:jc w:val="left"/>
              <w:rPr>
                <w:rFonts w:eastAsia="Lucida Sans Unicode"/>
                <w:kern w:val="2"/>
                <w:sz w:val="24"/>
                <w:szCs w:val="24"/>
                <w:lang w:eastAsia="zh-CN" w:bidi="hi-IN"/>
              </w:rPr>
            </w:pPr>
            <w:r>
              <w:rPr>
                <w:rFonts w:eastAsia="Lucida Sans Unicode"/>
                <w:kern w:val="2"/>
                <w:sz w:val="24"/>
                <w:szCs w:val="24"/>
                <w:lang w:eastAsia="zh-CN" w:bidi="hi-IN"/>
              </w:rPr>
              <w:t>систематизация незнакомых слов</w:t>
            </w:r>
          </w:p>
          <w:p w:rsidR="00124D43" w:rsidRDefault="00124D43">
            <w:pPr>
              <w:widowControl w:val="0"/>
              <w:numPr>
                <w:ilvl w:val="0"/>
                <w:numId w:val="19"/>
              </w:numPr>
              <w:suppressAutoHyphens/>
              <w:snapToGrid w:val="0"/>
              <w:spacing w:line="240" w:lineRule="auto"/>
              <w:jc w:val="left"/>
              <w:rPr>
                <w:rFonts w:eastAsia="Lucida Sans Unicode"/>
                <w:kern w:val="2"/>
                <w:sz w:val="24"/>
                <w:szCs w:val="24"/>
                <w:lang w:eastAsia="zh-CN" w:bidi="hi-IN"/>
              </w:rPr>
            </w:pPr>
            <w:r>
              <w:rPr>
                <w:rFonts w:eastAsia="Lucida Sans Unicode"/>
                <w:kern w:val="2"/>
                <w:sz w:val="24"/>
                <w:szCs w:val="24"/>
                <w:lang w:eastAsia="zh-CN" w:bidi="hi-IN"/>
              </w:rPr>
              <w:t>уметь прогнозировать содержание текста</w:t>
            </w:r>
          </w:p>
          <w:p w:rsidR="00124D43" w:rsidRDefault="00124D43">
            <w:pPr>
              <w:widowControl w:val="0"/>
              <w:numPr>
                <w:ilvl w:val="0"/>
                <w:numId w:val="19"/>
              </w:numPr>
              <w:suppressAutoHyphens/>
              <w:snapToGrid w:val="0"/>
              <w:spacing w:line="240" w:lineRule="auto"/>
              <w:jc w:val="left"/>
              <w:rPr>
                <w:rFonts w:eastAsia="Lucida Sans Unicode"/>
                <w:kern w:val="2"/>
                <w:sz w:val="24"/>
                <w:szCs w:val="24"/>
                <w:lang w:eastAsia="zh-CN" w:bidi="hi-IN"/>
              </w:rPr>
            </w:pPr>
            <w:r>
              <w:rPr>
                <w:rFonts w:eastAsia="Lucida Sans Unicode"/>
                <w:kern w:val="2"/>
                <w:sz w:val="24"/>
                <w:szCs w:val="24"/>
                <w:lang w:eastAsia="zh-CN" w:bidi="hi-IN"/>
              </w:rPr>
              <w:t>находить ключевые слова</w:t>
            </w:r>
          </w:p>
          <w:p w:rsidR="00124D43" w:rsidRDefault="00124D43">
            <w:pPr>
              <w:widowControl w:val="0"/>
              <w:numPr>
                <w:ilvl w:val="0"/>
                <w:numId w:val="19"/>
              </w:numPr>
              <w:suppressAutoHyphens/>
              <w:snapToGrid w:val="0"/>
              <w:spacing w:line="240" w:lineRule="auto"/>
              <w:jc w:val="left"/>
              <w:rPr>
                <w:rFonts w:eastAsia="Lucida Sans Unicode"/>
                <w:kern w:val="2"/>
                <w:sz w:val="24"/>
                <w:szCs w:val="24"/>
                <w:lang w:eastAsia="zh-CN" w:bidi="hi-IN"/>
              </w:rPr>
            </w:pPr>
            <w:r>
              <w:rPr>
                <w:rFonts w:eastAsia="Lucida Sans Unicode"/>
                <w:kern w:val="2"/>
                <w:sz w:val="24"/>
                <w:szCs w:val="24"/>
                <w:lang w:eastAsia="zh-CN" w:bidi="hi-IN"/>
              </w:rPr>
              <w:t>озаглавливать небольшие части текста с опорой на серию картинок</w:t>
            </w:r>
          </w:p>
          <w:p w:rsidR="00124D43" w:rsidRDefault="00124D43">
            <w:pPr>
              <w:widowControl w:val="0"/>
              <w:numPr>
                <w:ilvl w:val="0"/>
                <w:numId w:val="19"/>
              </w:numPr>
              <w:suppressAutoHyphens/>
              <w:snapToGrid w:val="0"/>
              <w:spacing w:line="240" w:lineRule="auto"/>
              <w:jc w:val="left"/>
              <w:rPr>
                <w:rFonts w:eastAsia="Lucida Sans Unicode"/>
                <w:kern w:val="2"/>
                <w:sz w:val="24"/>
                <w:szCs w:val="24"/>
                <w:lang w:eastAsia="zh-CN" w:bidi="hi-IN"/>
              </w:rPr>
            </w:pPr>
            <w:r>
              <w:rPr>
                <w:rFonts w:eastAsia="Lucida Sans Unicode"/>
                <w:kern w:val="2"/>
                <w:sz w:val="24"/>
                <w:szCs w:val="24"/>
                <w:lang w:eastAsia="zh-CN" w:bidi="hi-IN"/>
              </w:rPr>
              <w:lastRenderedPageBreak/>
              <w:t>самостоятельно делить текст на части</w:t>
            </w:r>
          </w:p>
          <w:p w:rsidR="00124D43" w:rsidRDefault="00124D43">
            <w:pPr>
              <w:widowControl w:val="0"/>
              <w:numPr>
                <w:ilvl w:val="0"/>
                <w:numId w:val="19"/>
              </w:numPr>
              <w:suppressAutoHyphens/>
              <w:snapToGrid w:val="0"/>
              <w:spacing w:line="240" w:lineRule="auto"/>
              <w:jc w:val="left"/>
              <w:rPr>
                <w:rFonts w:eastAsia="Lucida Sans Unicode"/>
                <w:kern w:val="2"/>
                <w:sz w:val="24"/>
                <w:szCs w:val="24"/>
                <w:lang w:eastAsia="zh-CN" w:bidi="hi-IN"/>
              </w:rPr>
            </w:pPr>
            <w:r>
              <w:rPr>
                <w:rFonts w:eastAsia="Lucida Sans Unicode"/>
                <w:kern w:val="2"/>
                <w:sz w:val="24"/>
                <w:szCs w:val="24"/>
                <w:lang w:eastAsia="zh-CN" w:bidi="hi-IN"/>
              </w:rPr>
              <w:t>составлять простой план к тексу</w:t>
            </w:r>
          </w:p>
          <w:p w:rsidR="00124D43" w:rsidRDefault="00124D43">
            <w:pPr>
              <w:widowControl w:val="0"/>
              <w:numPr>
                <w:ilvl w:val="0"/>
                <w:numId w:val="19"/>
              </w:numPr>
              <w:suppressAutoHyphens/>
              <w:snapToGrid w:val="0"/>
              <w:spacing w:line="240" w:lineRule="auto"/>
              <w:jc w:val="left"/>
              <w:rPr>
                <w:rFonts w:eastAsia="Lucida Sans Unicode"/>
                <w:b/>
                <w:kern w:val="2"/>
                <w:sz w:val="24"/>
                <w:szCs w:val="24"/>
                <w:lang w:eastAsia="zh-CN" w:bidi="hi-IN"/>
              </w:rPr>
            </w:pPr>
            <w:r>
              <w:rPr>
                <w:rFonts w:eastAsia="Lucida Sans Unicode"/>
                <w:kern w:val="2"/>
                <w:sz w:val="24"/>
                <w:szCs w:val="24"/>
                <w:lang w:eastAsia="zh-CN" w:bidi="hi-IN"/>
              </w:rPr>
              <w:t>использовать выборочное чтение для подтверждения мысли</w:t>
            </w:r>
          </w:p>
        </w:tc>
      </w:tr>
      <w:tr w:rsidR="00124D43" w:rsidTr="00124D43">
        <w:trPr>
          <w:trHeight w:val="1717"/>
          <w:jc w:val="center"/>
        </w:trPr>
        <w:tc>
          <w:tcPr>
            <w:tcW w:w="2088"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pacing w:after="200" w:line="240" w:lineRule="auto"/>
              <w:ind w:firstLine="0"/>
              <w:jc w:val="left"/>
              <w:rPr>
                <w:rFonts w:eastAsia="Lucida Sans Unicode"/>
                <w:kern w:val="2"/>
                <w:sz w:val="24"/>
                <w:szCs w:val="24"/>
                <w:lang w:eastAsia="zh-CN" w:bidi="hi-IN"/>
              </w:rPr>
            </w:pPr>
            <w:r>
              <w:rPr>
                <w:rFonts w:eastAsia="Lucida Sans Unicode"/>
                <w:b/>
                <w:kern w:val="2"/>
                <w:sz w:val="24"/>
                <w:szCs w:val="24"/>
                <w:lang w:eastAsia="zh-CN" w:bidi="hi-IN"/>
              </w:rPr>
              <w:lastRenderedPageBreak/>
              <w:t>Элементы литературоведческого анализа</w:t>
            </w:r>
          </w:p>
        </w:tc>
        <w:tc>
          <w:tcPr>
            <w:tcW w:w="3501" w:type="dxa"/>
            <w:tcBorders>
              <w:top w:val="single" w:sz="4" w:space="0" w:color="000000"/>
              <w:left w:val="single" w:sz="4" w:space="0" w:color="000000"/>
              <w:bottom w:val="single" w:sz="4" w:space="0" w:color="000000"/>
              <w:right w:val="nil"/>
            </w:tcBorders>
            <w:hideMark/>
          </w:tcPr>
          <w:p w:rsidR="00124D43" w:rsidRDefault="00124D43">
            <w:pPr>
              <w:widowControl w:val="0"/>
              <w:numPr>
                <w:ilvl w:val="0"/>
                <w:numId w:val="20"/>
              </w:numPr>
              <w:suppressAutoHyphens/>
              <w:spacing w:line="240" w:lineRule="auto"/>
              <w:ind w:left="292" w:hanging="292"/>
              <w:jc w:val="left"/>
              <w:rPr>
                <w:rFonts w:eastAsia="Lucida Sans Unicode"/>
                <w:kern w:val="2"/>
                <w:sz w:val="24"/>
                <w:szCs w:val="24"/>
                <w:lang w:eastAsia="zh-CN" w:bidi="hi-IN"/>
              </w:rPr>
            </w:pPr>
            <w:r>
              <w:rPr>
                <w:rFonts w:eastAsia="Lucida Sans Unicode"/>
                <w:kern w:val="2"/>
                <w:sz w:val="24"/>
                <w:szCs w:val="24"/>
                <w:lang w:eastAsia="zh-CN" w:bidi="hi-IN"/>
              </w:rPr>
              <w:t>образ литературного героя</w:t>
            </w:r>
          </w:p>
          <w:p w:rsidR="00124D43" w:rsidRDefault="00124D43">
            <w:pPr>
              <w:widowControl w:val="0"/>
              <w:numPr>
                <w:ilvl w:val="0"/>
                <w:numId w:val="20"/>
              </w:numPr>
              <w:suppressAutoHyphens/>
              <w:spacing w:line="240" w:lineRule="auto"/>
              <w:ind w:left="292" w:hanging="292"/>
              <w:jc w:val="left"/>
              <w:rPr>
                <w:rFonts w:eastAsia="Lucida Sans Unicode"/>
                <w:kern w:val="2"/>
                <w:sz w:val="24"/>
                <w:szCs w:val="24"/>
                <w:lang w:eastAsia="zh-CN" w:bidi="hi-IN"/>
              </w:rPr>
            </w:pPr>
            <w:r>
              <w:rPr>
                <w:rFonts w:eastAsia="Lucida Sans Unicode"/>
                <w:kern w:val="2"/>
                <w:sz w:val="24"/>
                <w:szCs w:val="24"/>
                <w:lang w:eastAsia="zh-CN" w:bidi="hi-IN"/>
              </w:rPr>
              <w:t xml:space="preserve">портрет </w:t>
            </w:r>
          </w:p>
          <w:p w:rsidR="00124D43" w:rsidRDefault="00124D43">
            <w:pPr>
              <w:widowControl w:val="0"/>
              <w:numPr>
                <w:ilvl w:val="0"/>
                <w:numId w:val="20"/>
              </w:numPr>
              <w:suppressAutoHyphens/>
              <w:spacing w:line="240" w:lineRule="auto"/>
              <w:ind w:left="292" w:hanging="292"/>
              <w:jc w:val="left"/>
              <w:rPr>
                <w:rFonts w:eastAsia="Lucida Sans Unicode"/>
                <w:kern w:val="2"/>
                <w:sz w:val="24"/>
                <w:szCs w:val="24"/>
                <w:lang w:eastAsia="zh-CN" w:bidi="hi-IN"/>
              </w:rPr>
            </w:pPr>
            <w:r>
              <w:rPr>
                <w:rFonts w:eastAsia="Lucida Sans Unicode"/>
                <w:kern w:val="2"/>
                <w:sz w:val="24"/>
                <w:szCs w:val="24"/>
                <w:lang w:eastAsia="zh-CN" w:bidi="hi-IN"/>
              </w:rPr>
              <w:t>детали биографии</w:t>
            </w:r>
          </w:p>
          <w:p w:rsidR="00124D43" w:rsidRDefault="00124D43">
            <w:pPr>
              <w:widowControl w:val="0"/>
              <w:numPr>
                <w:ilvl w:val="0"/>
                <w:numId w:val="20"/>
              </w:numPr>
              <w:suppressAutoHyphens/>
              <w:spacing w:line="240" w:lineRule="auto"/>
              <w:ind w:left="292" w:hanging="292"/>
              <w:jc w:val="left"/>
              <w:rPr>
                <w:rFonts w:eastAsia="Lucida Sans Unicode"/>
                <w:kern w:val="2"/>
                <w:sz w:val="24"/>
                <w:szCs w:val="24"/>
                <w:lang w:eastAsia="zh-CN" w:bidi="hi-IN"/>
              </w:rPr>
            </w:pPr>
            <w:r>
              <w:rPr>
                <w:rFonts w:eastAsia="Lucida Sans Unicode"/>
                <w:kern w:val="2"/>
                <w:sz w:val="24"/>
                <w:szCs w:val="24"/>
                <w:lang w:eastAsia="zh-CN" w:bidi="hi-IN"/>
              </w:rPr>
              <w:t>отношение автора к герою</w:t>
            </w:r>
          </w:p>
          <w:p w:rsidR="00124D43" w:rsidRDefault="00124D43">
            <w:pPr>
              <w:widowControl w:val="0"/>
              <w:numPr>
                <w:ilvl w:val="0"/>
                <w:numId w:val="20"/>
              </w:numPr>
              <w:suppressAutoHyphens/>
              <w:spacing w:line="240" w:lineRule="auto"/>
              <w:ind w:left="292" w:hanging="292"/>
              <w:jc w:val="left"/>
              <w:rPr>
                <w:rFonts w:eastAsia="Lucida Sans Unicode"/>
                <w:kern w:val="2"/>
                <w:sz w:val="24"/>
                <w:szCs w:val="24"/>
                <w:lang w:eastAsia="zh-CN" w:bidi="hi-IN"/>
              </w:rPr>
            </w:pPr>
            <w:r>
              <w:rPr>
                <w:rFonts w:eastAsia="Lucida Sans Unicode"/>
                <w:kern w:val="2"/>
                <w:sz w:val="24"/>
                <w:szCs w:val="24"/>
                <w:lang w:eastAsia="zh-CN" w:bidi="hi-IN"/>
              </w:rPr>
              <w:t>выборочное чтение</w:t>
            </w:r>
          </w:p>
          <w:p w:rsidR="00124D43" w:rsidRDefault="00124D43">
            <w:pPr>
              <w:widowControl w:val="0"/>
              <w:numPr>
                <w:ilvl w:val="0"/>
                <w:numId w:val="20"/>
              </w:numPr>
              <w:suppressAutoHyphens/>
              <w:spacing w:line="240" w:lineRule="auto"/>
              <w:ind w:left="292" w:hanging="292"/>
              <w:jc w:val="left"/>
              <w:rPr>
                <w:rFonts w:eastAsia="Lucida Sans Unicode"/>
                <w:kern w:val="2"/>
                <w:sz w:val="24"/>
                <w:szCs w:val="24"/>
                <w:lang w:eastAsia="zh-CN" w:bidi="hi-IN"/>
              </w:rPr>
            </w:pPr>
            <w:r>
              <w:rPr>
                <w:rFonts w:eastAsia="Lucida Sans Unicode"/>
                <w:kern w:val="2"/>
                <w:sz w:val="24"/>
                <w:szCs w:val="24"/>
                <w:lang w:eastAsia="zh-CN" w:bidi="hi-IN"/>
              </w:rPr>
              <w:t>передача мыслей, чувств автора через героев произведения</w:t>
            </w:r>
          </w:p>
          <w:p w:rsidR="00124D43" w:rsidRDefault="00124D43">
            <w:pPr>
              <w:widowControl w:val="0"/>
              <w:numPr>
                <w:ilvl w:val="0"/>
                <w:numId w:val="20"/>
              </w:numPr>
              <w:suppressAutoHyphens/>
              <w:spacing w:line="240" w:lineRule="auto"/>
              <w:ind w:left="292" w:hanging="292"/>
              <w:jc w:val="left"/>
              <w:rPr>
                <w:rFonts w:eastAsia="Lucida Sans Unicode"/>
                <w:kern w:val="2"/>
                <w:sz w:val="24"/>
                <w:szCs w:val="24"/>
                <w:lang w:eastAsia="zh-CN" w:bidi="hi-IN"/>
              </w:rPr>
            </w:pPr>
            <w:r>
              <w:rPr>
                <w:rFonts w:eastAsia="Lucida Sans Unicode"/>
                <w:kern w:val="2"/>
                <w:sz w:val="24"/>
                <w:szCs w:val="24"/>
                <w:lang w:eastAsia="zh-CN" w:bidi="hi-IN"/>
              </w:rPr>
              <w:t>формулирование главной мысли</w:t>
            </w:r>
          </w:p>
          <w:p w:rsidR="00124D43" w:rsidRDefault="00124D43">
            <w:pPr>
              <w:widowControl w:val="0"/>
              <w:numPr>
                <w:ilvl w:val="0"/>
                <w:numId w:val="20"/>
              </w:numPr>
              <w:suppressAutoHyphens/>
              <w:spacing w:line="240" w:lineRule="auto"/>
              <w:ind w:left="292" w:hanging="292"/>
              <w:jc w:val="left"/>
              <w:rPr>
                <w:rFonts w:eastAsia="Lucida Sans Unicode"/>
                <w:kern w:val="2"/>
                <w:sz w:val="24"/>
                <w:szCs w:val="24"/>
                <w:lang w:eastAsia="zh-CN" w:bidi="hi-IN"/>
              </w:rPr>
            </w:pPr>
            <w:r>
              <w:rPr>
                <w:rFonts w:eastAsia="Lucida Sans Unicode"/>
                <w:kern w:val="2"/>
                <w:sz w:val="24"/>
                <w:szCs w:val="24"/>
                <w:lang w:eastAsia="zh-CN" w:bidi="hi-IN"/>
              </w:rPr>
              <w:t>рисование словами</w:t>
            </w:r>
          </w:p>
          <w:p w:rsidR="00124D43" w:rsidRDefault="00124D43">
            <w:pPr>
              <w:widowControl w:val="0"/>
              <w:numPr>
                <w:ilvl w:val="0"/>
                <w:numId w:val="20"/>
              </w:numPr>
              <w:suppressAutoHyphens/>
              <w:spacing w:line="240" w:lineRule="auto"/>
              <w:ind w:left="292" w:hanging="292"/>
              <w:jc w:val="left"/>
              <w:rPr>
                <w:rFonts w:eastAsia="Lucida Sans Unicode"/>
                <w:kern w:val="2"/>
                <w:sz w:val="24"/>
                <w:szCs w:val="24"/>
                <w:lang w:eastAsia="zh-CN" w:bidi="hi-IN"/>
              </w:rPr>
            </w:pPr>
            <w:r>
              <w:rPr>
                <w:rFonts w:eastAsia="Lucida Sans Unicode"/>
                <w:kern w:val="2"/>
                <w:sz w:val="24"/>
                <w:szCs w:val="24"/>
                <w:lang w:eastAsia="zh-CN" w:bidi="hi-IN"/>
              </w:rPr>
              <w:t xml:space="preserve">эмоциональное переживание </w:t>
            </w:r>
            <w:proofErr w:type="gramStart"/>
            <w:r>
              <w:rPr>
                <w:rFonts w:eastAsia="Lucida Sans Unicode"/>
                <w:kern w:val="2"/>
                <w:sz w:val="24"/>
                <w:szCs w:val="24"/>
                <w:lang w:eastAsia="zh-CN" w:bidi="hi-IN"/>
              </w:rPr>
              <w:t>прочитанного</w:t>
            </w:r>
            <w:proofErr w:type="gramEnd"/>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20"/>
              </w:numPr>
              <w:suppressAutoHyphens/>
              <w:snapToGrid w:val="0"/>
              <w:spacing w:line="240" w:lineRule="auto"/>
              <w:jc w:val="left"/>
              <w:rPr>
                <w:rFonts w:eastAsia="Lucida Sans Unicode"/>
                <w:kern w:val="2"/>
                <w:sz w:val="24"/>
                <w:szCs w:val="24"/>
                <w:lang w:eastAsia="zh-CN" w:bidi="hi-IN"/>
              </w:rPr>
            </w:pPr>
            <w:r>
              <w:rPr>
                <w:rFonts w:eastAsia="Lucida Sans Unicode"/>
                <w:kern w:val="2"/>
                <w:sz w:val="24"/>
                <w:szCs w:val="24"/>
                <w:lang w:eastAsia="zh-CN" w:bidi="hi-IN"/>
              </w:rPr>
              <w:t>употреблять те</w:t>
            </w:r>
            <w:proofErr w:type="gramStart"/>
            <w:r>
              <w:rPr>
                <w:rFonts w:eastAsia="Lucida Sans Unicode"/>
                <w:kern w:val="2"/>
                <w:sz w:val="24"/>
                <w:szCs w:val="24"/>
                <w:lang w:eastAsia="zh-CN" w:bidi="hi-IN"/>
              </w:rPr>
              <w:t>кст  дл</w:t>
            </w:r>
            <w:proofErr w:type="gramEnd"/>
            <w:r>
              <w:rPr>
                <w:rFonts w:eastAsia="Lucida Sans Unicode"/>
                <w:kern w:val="2"/>
                <w:sz w:val="24"/>
                <w:szCs w:val="24"/>
                <w:lang w:eastAsia="zh-CN" w:bidi="hi-IN"/>
              </w:rPr>
              <w:t>я определения характеристик героев</w:t>
            </w:r>
          </w:p>
          <w:p w:rsidR="00124D43" w:rsidRDefault="00124D43">
            <w:pPr>
              <w:widowControl w:val="0"/>
              <w:numPr>
                <w:ilvl w:val="0"/>
                <w:numId w:val="20"/>
              </w:numPr>
              <w:suppressAutoHyphens/>
              <w:snapToGrid w:val="0"/>
              <w:spacing w:line="240" w:lineRule="auto"/>
              <w:jc w:val="left"/>
              <w:rPr>
                <w:rFonts w:eastAsia="Lucida Sans Unicode"/>
                <w:kern w:val="2"/>
                <w:sz w:val="24"/>
                <w:szCs w:val="24"/>
                <w:lang w:eastAsia="zh-CN" w:bidi="hi-IN"/>
              </w:rPr>
            </w:pPr>
            <w:r>
              <w:rPr>
                <w:rFonts w:eastAsia="Lucida Sans Unicode"/>
                <w:kern w:val="2"/>
                <w:sz w:val="24"/>
                <w:szCs w:val="24"/>
                <w:lang w:eastAsia="zh-CN" w:bidi="hi-IN"/>
              </w:rPr>
              <w:t xml:space="preserve">высказывать свое отношение к </w:t>
            </w:r>
            <w:proofErr w:type="gramStart"/>
            <w:r>
              <w:rPr>
                <w:rFonts w:eastAsia="Lucida Sans Unicode"/>
                <w:kern w:val="2"/>
                <w:sz w:val="24"/>
                <w:szCs w:val="24"/>
                <w:lang w:eastAsia="zh-CN" w:bidi="hi-IN"/>
              </w:rPr>
              <w:t>прочитанному</w:t>
            </w:r>
            <w:proofErr w:type="gramEnd"/>
            <w:r>
              <w:rPr>
                <w:rFonts w:eastAsia="Lucida Sans Unicode"/>
                <w:kern w:val="2"/>
                <w:sz w:val="24"/>
                <w:szCs w:val="24"/>
                <w:lang w:eastAsia="zh-CN" w:bidi="hi-IN"/>
              </w:rPr>
              <w:t>, героям, событиям</w:t>
            </w:r>
          </w:p>
          <w:p w:rsidR="00124D43" w:rsidRDefault="00124D43">
            <w:pPr>
              <w:widowControl w:val="0"/>
              <w:numPr>
                <w:ilvl w:val="0"/>
                <w:numId w:val="20"/>
              </w:numPr>
              <w:suppressAutoHyphens/>
              <w:snapToGrid w:val="0"/>
              <w:spacing w:line="240" w:lineRule="auto"/>
              <w:jc w:val="left"/>
              <w:rPr>
                <w:rFonts w:eastAsia="Lucida Sans Unicode"/>
                <w:kern w:val="2"/>
                <w:sz w:val="24"/>
                <w:szCs w:val="24"/>
                <w:lang w:eastAsia="zh-CN" w:bidi="hi-IN"/>
              </w:rPr>
            </w:pPr>
            <w:r>
              <w:rPr>
                <w:rFonts w:eastAsia="Lucida Sans Unicode"/>
                <w:kern w:val="2"/>
                <w:sz w:val="24"/>
                <w:szCs w:val="24"/>
                <w:lang w:eastAsia="zh-CN" w:bidi="hi-IN"/>
              </w:rPr>
              <w:t>уметь формулировать главную мысль текста</w:t>
            </w:r>
          </w:p>
          <w:p w:rsidR="00124D43" w:rsidRDefault="00124D43">
            <w:pPr>
              <w:widowControl w:val="0"/>
              <w:numPr>
                <w:ilvl w:val="0"/>
                <w:numId w:val="20"/>
              </w:numPr>
              <w:suppressAutoHyphens/>
              <w:snapToGrid w:val="0"/>
              <w:spacing w:line="240" w:lineRule="auto"/>
              <w:jc w:val="left"/>
              <w:rPr>
                <w:rFonts w:eastAsia="Lucida Sans Unicode"/>
                <w:kern w:val="2"/>
                <w:sz w:val="24"/>
                <w:szCs w:val="24"/>
                <w:lang w:eastAsia="zh-CN" w:bidi="hi-IN"/>
              </w:rPr>
            </w:pPr>
            <w:r>
              <w:rPr>
                <w:rFonts w:eastAsia="Lucida Sans Unicode"/>
                <w:kern w:val="2"/>
                <w:sz w:val="24"/>
                <w:szCs w:val="24"/>
                <w:lang w:eastAsia="zh-CN" w:bidi="hi-IN"/>
              </w:rPr>
              <w:t xml:space="preserve">внимательное отношение </w:t>
            </w:r>
            <w:proofErr w:type="spellStart"/>
            <w:r>
              <w:rPr>
                <w:rFonts w:eastAsia="Lucida Sans Unicode"/>
                <w:kern w:val="2"/>
                <w:sz w:val="24"/>
                <w:szCs w:val="24"/>
                <w:lang w:eastAsia="zh-CN" w:bidi="hi-IN"/>
              </w:rPr>
              <w:t>кязыку</w:t>
            </w:r>
            <w:proofErr w:type="spellEnd"/>
            <w:r>
              <w:rPr>
                <w:rFonts w:eastAsia="Lucida Sans Unicode"/>
                <w:kern w:val="2"/>
                <w:sz w:val="24"/>
                <w:szCs w:val="24"/>
                <w:lang w:eastAsia="zh-CN" w:bidi="hi-IN"/>
              </w:rPr>
              <w:t xml:space="preserve"> художественных произведений</w:t>
            </w:r>
          </w:p>
          <w:p w:rsidR="00124D43" w:rsidRDefault="00124D43">
            <w:pPr>
              <w:widowControl w:val="0"/>
              <w:numPr>
                <w:ilvl w:val="0"/>
                <w:numId w:val="20"/>
              </w:numPr>
              <w:suppressAutoHyphens/>
              <w:snapToGrid w:val="0"/>
              <w:spacing w:line="240" w:lineRule="auto"/>
              <w:jc w:val="left"/>
              <w:rPr>
                <w:rFonts w:eastAsia="Lucida Sans Unicode"/>
                <w:b/>
                <w:kern w:val="2"/>
                <w:sz w:val="24"/>
                <w:szCs w:val="24"/>
                <w:lang w:eastAsia="zh-CN" w:bidi="hi-IN"/>
              </w:rPr>
            </w:pPr>
            <w:r>
              <w:rPr>
                <w:rFonts w:eastAsia="Lucida Sans Unicode"/>
                <w:kern w:val="2"/>
                <w:sz w:val="24"/>
                <w:szCs w:val="24"/>
                <w:lang w:eastAsia="zh-CN" w:bidi="hi-IN"/>
              </w:rPr>
              <w:t xml:space="preserve">аргументировать свое отношение к </w:t>
            </w:r>
            <w:proofErr w:type="gramStart"/>
            <w:r>
              <w:rPr>
                <w:rFonts w:eastAsia="Lucida Sans Unicode"/>
                <w:kern w:val="2"/>
                <w:sz w:val="24"/>
                <w:szCs w:val="24"/>
                <w:lang w:eastAsia="zh-CN" w:bidi="hi-IN"/>
              </w:rPr>
              <w:t>прочитанному</w:t>
            </w:r>
            <w:proofErr w:type="gramEnd"/>
          </w:p>
        </w:tc>
      </w:tr>
      <w:tr w:rsidR="00124D43" w:rsidTr="00124D43">
        <w:trPr>
          <w:trHeight w:val="2233"/>
          <w:jc w:val="center"/>
        </w:trPr>
        <w:tc>
          <w:tcPr>
            <w:tcW w:w="2088"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pacing w:after="200" w:line="240" w:lineRule="auto"/>
              <w:ind w:firstLine="0"/>
              <w:jc w:val="left"/>
              <w:rPr>
                <w:rFonts w:eastAsia="Lucida Sans Unicode"/>
                <w:kern w:val="2"/>
                <w:sz w:val="24"/>
                <w:szCs w:val="24"/>
                <w:lang w:eastAsia="zh-CN" w:bidi="hi-IN"/>
              </w:rPr>
            </w:pPr>
            <w:r>
              <w:rPr>
                <w:rFonts w:eastAsia="Lucida Sans Unicode"/>
                <w:b/>
                <w:kern w:val="2"/>
                <w:sz w:val="24"/>
                <w:szCs w:val="24"/>
                <w:lang w:eastAsia="zh-CN" w:bidi="hi-IN"/>
              </w:rPr>
              <w:t>Практическое знакомство с литературоведческими понятиями</w:t>
            </w:r>
          </w:p>
        </w:tc>
        <w:tc>
          <w:tcPr>
            <w:tcW w:w="3501" w:type="dxa"/>
            <w:tcBorders>
              <w:top w:val="single" w:sz="4" w:space="0" w:color="000000"/>
              <w:left w:val="single" w:sz="4" w:space="0" w:color="000000"/>
              <w:bottom w:val="single" w:sz="4" w:space="0" w:color="000000"/>
              <w:right w:val="nil"/>
            </w:tcBorders>
            <w:hideMark/>
          </w:tcPr>
          <w:p w:rsidR="00124D43" w:rsidRDefault="00124D43">
            <w:pPr>
              <w:widowControl w:val="0"/>
              <w:numPr>
                <w:ilvl w:val="0"/>
                <w:numId w:val="21"/>
              </w:numPr>
              <w:suppressAutoHyphens/>
              <w:spacing w:line="240" w:lineRule="auto"/>
              <w:ind w:left="292" w:hanging="292"/>
              <w:jc w:val="left"/>
              <w:rPr>
                <w:rFonts w:eastAsia="Lucida Sans Unicode"/>
                <w:kern w:val="2"/>
                <w:sz w:val="24"/>
                <w:szCs w:val="24"/>
                <w:lang w:eastAsia="zh-CN" w:bidi="hi-IN"/>
              </w:rPr>
            </w:pPr>
            <w:r>
              <w:rPr>
                <w:rFonts w:eastAsia="Lucida Sans Unicode"/>
                <w:kern w:val="2"/>
                <w:sz w:val="24"/>
                <w:szCs w:val="24"/>
                <w:lang w:eastAsia="zh-CN" w:bidi="hi-IN"/>
              </w:rPr>
              <w:t>расширение и углубление понятия о рассказе</w:t>
            </w:r>
          </w:p>
          <w:p w:rsidR="00124D43" w:rsidRDefault="00124D43">
            <w:pPr>
              <w:widowControl w:val="0"/>
              <w:numPr>
                <w:ilvl w:val="0"/>
                <w:numId w:val="21"/>
              </w:numPr>
              <w:suppressAutoHyphens/>
              <w:spacing w:line="240" w:lineRule="auto"/>
              <w:ind w:left="292" w:hanging="292"/>
              <w:jc w:val="left"/>
              <w:rPr>
                <w:rFonts w:eastAsia="Lucida Sans Unicode"/>
                <w:kern w:val="2"/>
                <w:sz w:val="24"/>
                <w:szCs w:val="24"/>
                <w:lang w:eastAsia="zh-CN" w:bidi="hi-IN"/>
              </w:rPr>
            </w:pPr>
            <w:r>
              <w:rPr>
                <w:rFonts w:eastAsia="Lucida Sans Unicode"/>
                <w:kern w:val="2"/>
                <w:sz w:val="24"/>
                <w:szCs w:val="24"/>
                <w:lang w:eastAsia="zh-CN" w:bidi="hi-IN"/>
              </w:rPr>
              <w:t>соотношение понятий герой-рассказчик-автор</w:t>
            </w:r>
          </w:p>
          <w:p w:rsidR="00124D43" w:rsidRDefault="00124D43">
            <w:pPr>
              <w:widowControl w:val="0"/>
              <w:numPr>
                <w:ilvl w:val="0"/>
                <w:numId w:val="21"/>
              </w:numPr>
              <w:suppressAutoHyphens/>
              <w:spacing w:line="240" w:lineRule="auto"/>
              <w:ind w:left="292" w:hanging="292"/>
              <w:jc w:val="left"/>
              <w:rPr>
                <w:rFonts w:eastAsia="Lucida Sans Unicode"/>
                <w:kern w:val="2"/>
                <w:sz w:val="24"/>
                <w:szCs w:val="24"/>
                <w:lang w:eastAsia="zh-CN" w:bidi="hi-IN"/>
              </w:rPr>
            </w:pPr>
            <w:r>
              <w:rPr>
                <w:rFonts w:eastAsia="Lucida Sans Unicode"/>
                <w:kern w:val="2"/>
                <w:sz w:val="24"/>
                <w:szCs w:val="24"/>
                <w:lang w:eastAsia="zh-CN" w:bidi="hi-IN"/>
              </w:rPr>
              <w:t>олицетворение, сравнение</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21"/>
              </w:numPr>
              <w:suppressAutoHyphens/>
              <w:snapToGrid w:val="0"/>
              <w:spacing w:line="240" w:lineRule="auto"/>
              <w:jc w:val="left"/>
              <w:rPr>
                <w:rFonts w:eastAsia="Lucida Sans Unicode"/>
                <w:kern w:val="2"/>
                <w:sz w:val="24"/>
                <w:szCs w:val="24"/>
                <w:lang w:eastAsia="zh-CN" w:bidi="hi-IN"/>
              </w:rPr>
            </w:pPr>
            <w:r>
              <w:rPr>
                <w:rFonts w:eastAsia="Lucida Sans Unicode"/>
                <w:kern w:val="2"/>
                <w:sz w:val="24"/>
                <w:szCs w:val="24"/>
                <w:lang w:eastAsia="zh-CN" w:bidi="hi-IN"/>
              </w:rPr>
              <w:t>определять настроение произведения</w:t>
            </w:r>
          </w:p>
          <w:p w:rsidR="00124D43" w:rsidRDefault="00124D43">
            <w:pPr>
              <w:widowControl w:val="0"/>
              <w:numPr>
                <w:ilvl w:val="0"/>
                <w:numId w:val="21"/>
              </w:numPr>
              <w:suppressAutoHyphens/>
              <w:snapToGrid w:val="0"/>
              <w:spacing w:line="240" w:lineRule="auto"/>
              <w:jc w:val="left"/>
              <w:rPr>
                <w:rFonts w:eastAsia="Lucida Sans Unicode"/>
                <w:kern w:val="2"/>
                <w:sz w:val="24"/>
                <w:szCs w:val="24"/>
                <w:lang w:eastAsia="zh-CN" w:bidi="hi-IN"/>
              </w:rPr>
            </w:pPr>
            <w:r>
              <w:rPr>
                <w:rFonts w:eastAsia="Lucida Sans Unicode"/>
                <w:kern w:val="2"/>
                <w:sz w:val="24"/>
                <w:szCs w:val="24"/>
                <w:lang w:eastAsia="zh-CN" w:bidi="hi-IN"/>
              </w:rPr>
              <w:t>определять тему и мысль произведения</w:t>
            </w:r>
          </w:p>
          <w:p w:rsidR="00124D43" w:rsidRDefault="00124D43">
            <w:pPr>
              <w:widowControl w:val="0"/>
              <w:numPr>
                <w:ilvl w:val="0"/>
                <w:numId w:val="21"/>
              </w:numPr>
              <w:suppressAutoHyphens/>
              <w:snapToGrid w:val="0"/>
              <w:spacing w:line="240" w:lineRule="auto"/>
              <w:jc w:val="left"/>
              <w:rPr>
                <w:rFonts w:eastAsia="Lucida Sans Unicode"/>
                <w:kern w:val="2"/>
                <w:sz w:val="24"/>
                <w:szCs w:val="24"/>
                <w:lang w:eastAsia="zh-CN" w:bidi="hi-IN"/>
              </w:rPr>
            </w:pPr>
            <w:r>
              <w:rPr>
                <w:rFonts w:eastAsia="Lucida Sans Unicode"/>
                <w:kern w:val="2"/>
                <w:sz w:val="24"/>
                <w:szCs w:val="24"/>
                <w:lang w:eastAsia="zh-CN" w:bidi="hi-IN"/>
              </w:rPr>
              <w:t>определять особенности рассказа</w:t>
            </w:r>
          </w:p>
          <w:p w:rsidR="00124D43" w:rsidRDefault="00124D43">
            <w:pPr>
              <w:widowControl w:val="0"/>
              <w:numPr>
                <w:ilvl w:val="0"/>
                <w:numId w:val="21"/>
              </w:numPr>
              <w:suppressAutoHyphens/>
              <w:snapToGrid w:val="0"/>
              <w:spacing w:line="240" w:lineRule="auto"/>
              <w:jc w:val="left"/>
              <w:rPr>
                <w:rFonts w:eastAsia="Lucida Sans Unicode"/>
                <w:kern w:val="2"/>
                <w:sz w:val="24"/>
                <w:szCs w:val="24"/>
                <w:lang w:eastAsia="zh-CN" w:bidi="hi-IN"/>
              </w:rPr>
            </w:pPr>
            <w:r>
              <w:rPr>
                <w:rFonts w:eastAsia="Lucida Sans Unicode"/>
                <w:kern w:val="2"/>
                <w:sz w:val="24"/>
                <w:szCs w:val="24"/>
                <w:lang w:eastAsia="zh-CN" w:bidi="hi-IN"/>
              </w:rPr>
              <w:t>давать собственную оценку поступков героев</w:t>
            </w:r>
          </w:p>
          <w:p w:rsidR="00124D43" w:rsidRDefault="00124D43">
            <w:pPr>
              <w:widowControl w:val="0"/>
              <w:numPr>
                <w:ilvl w:val="0"/>
                <w:numId w:val="21"/>
              </w:numPr>
              <w:suppressAutoHyphens/>
              <w:snapToGrid w:val="0"/>
              <w:spacing w:line="240" w:lineRule="auto"/>
              <w:jc w:val="left"/>
              <w:rPr>
                <w:rFonts w:eastAsia="Lucida Sans Unicode"/>
                <w:b/>
                <w:kern w:val="2"/>
                <w:sz w:val="24"/>
                <w:szCs w:val="24"/>
                <w:lang w:eastAsia="zh-CN" w:bidi="hi-IN"/>
              </w:rPr>
            </w:pPr>
            <w:r>
              <w:rPr>
                <w:rFonts w:eastAsia="Lucida Sans Unicode"/>
                <w:kern w:val="2"/>
                <w:sz w:val="24"/>
                <w:szCs w:val="24"/>
                <w:lang w:eastAsia="zh-CN" w:bidi="hi-IN"/>
              </w:rPr>
              <w:t>уметь определять в тексте сравнение, олицетворение</w:t>
            </w:r>
          </w:p>
        </w:tc>
      </w:tr>
      <w:tr w:rsidR="00124D43" w:rsidTr="00124D43">
        <w:trPr>
          <w:trHeight w:val="1717"/>
          <w:jc w:val="center"/>
        </w:trPr>
        <w:tc>
          <w:tcPr>
            <w:tcW w:w="2088"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pacing w:after="200" w:line="240" w:lineRule="auto"/>
              <w:ind w:firstLine="0"/>
              <w:jc w:val="left"/>
              <w:rPr>
                <w:rFonts w:eastAsia="Lucida Sans Unicode"/>
                <w:kern w:val="2"/>
                <w:sz w:val="24"/>
                <w:szCs w:val="24"/>
                <w:lang w:eastAsia="zh-CN" w:bidi="hi-IN"/>
              </w:rPr>
            </w:pPr>
            <w:r>
              <w:rPr>
                <w:rFonts w:eastAsia="Lucida Sans Unicode"/>
                <w:b/>
                <w:kern w:val="2"/>
                <w:sz w:val="24"/>
                <w:szCs w:val="24"/>
                <w:lang w:eastAsia="zh-CN" w:bidi="hi-IN"/>
              </w:rPr>
              <w:lastRenderedPageBreak/>
              <w:t>Развитие речи</w:t>
            </w:r>
          </w:p>
        </w:tc>
        <w:tc>
          <w:tcPr>
            <w:tcW w:w="3501" w:type="dxa"/>
            <w:tcBorders>
              <w:top w:val="single" w:sz="4" w:space="0" w:color="000000"/>
              <w:left w:val="single" w:sz="4" w:space="0" w:color="000000"/>
              <w:bottom w:val="single" w:sz="4" w:space="0" w:color="000000"/>
              <w:right w:val="nil"/>
            </w:tcBorders>
            <w:hideMark/>
          </w:tcPr>
          <w:p w:rsidR="00124D43" w:rsidRDefault="00124D43">
            <w:pPr>
              <w:widowControl w:val="0"/>
              <w:numPr>
                <w:ilvl w:val="0"/>
                <w:numId w:val="22"/>
              </w:numPr>
              <w:suppressAutoHyphens/>
              <w:spacing w:line="240" w:lineRule="auto"/>
              <w:ind w:left="292" w:hanging="292"/>
              <w:jc w:val="left"/>
              <w:rPr>
                <w:rFonts w:eastAsia="Lucida Sans Unicode"/>
                <w:kern w:val="2"/>
                <w:sz w:val="24"/>
                <w:szCs w:val="24"/>
                <w:lang w:eastAsia="zh-CN" w:bidi="hi-IN"/>
              </w:rPr>
            </w:pPr>
            <w:r>
              <w:rPr>
                <w:rFonts w:eastAsia="Lucida Sans Unicode"/>
                <w:kern w:val="2"/>
                <w:sz w:val="24"/>
                <w:szCs w:val="24"/>
                <w:lang w:eastAsia="zh-CN" w:bidi="hi-IN"/>
              </w:rPr>
              <w:t>ответы на вопросы по содержанию</w:t>
            </w:r>
          </w:p>
          <w:p w:rsidR="00124D43" w:rsidRDefault="00124D43">
            <w:pPr>
              <w:widowControl w:val="0"/>
              <w:numPr>
                <w:ilvl w:val="0"/>
                <w:numId w:val="22"/>
              </w:numPr>
              <w:suppressAutoHyphens/>
              <w:spacing w:line="240" w:lineRule="auto"/>
              <w:ind w:left="292" w:hanging="292"/>
              <w:jc w:val="left"/>
              <w:rPr>
                <w:rFonts w:eastAsia="Lucida Sans Unicode"/>
                <w:kern w:val="2"/>
                <w:sz w:val="24"/>
                <w:szCs w:val="24"/>
                <w:lang w:eastAsia="zh-CN" w:bidi="hi-IN"/>
              </w:rPr>
            </w:pPr>
            <w:r>
              <w:rPr>
                <w:rFonts w:eastAsia="Lucida Sans Unicode"/>
                <w:kern w:val="2"/>
                <w:sz w:val="24"/>
                <w:szCs w:val="24"/>
                <w:lang w:eastAsia="zh-CN" w:bidi="hi-IN"/>
              </w:rPr>
              <w:t>подробный пересказ</w:t>
            </w:r>
          </w:p>
          <w:p w:rsidR="00124D43" w:rsidRDefault="00124D43">
            <w:pPr>
              <w:widowControl w:val="0"/>
              <w:numPr>
                <w:ilvl w:val="0"/>
                <w:numId w:val="22"/>
              </w:numPr>
              <w:suppressAutoHyphens/>
              <w:spacing w:line="240" w:lineRule="auto"/>
              <w:ind w:left="292" w:hanging="292"/>
              <w:jc w:val="left"/>
              <w:rPr>
                <w:rFonts w:eastAsia="Lucida Sans Unicode"/>
                <w:kern w:val="2"/>
                <w:sz w:val="24"/>
                <w:szCs w:val="24"/>
                <w:lang w:eastAsia="zh-CN" w:bidi="hi-IN"/>
              </w:rPr>
            </w:pPr>
            <w:r>
              <w:rPr>
                <w:rFonts w:eastAsia="Lucida Sans Unicode"/>
                <w:kern w:val="2"/>
                <w:sz w:val="24"/>
                <w:szCs w:val="24"/>
                <w:lang w:eastAsia="zh-CN" w:bidi="hi-IN"/>
              </w:rPr>
              <w:t>краткий пересказ</w:t>
            </w:r>
          </w:p>
          <w:p w:rsidR="00124D43" w:rsidRDefault="00124D43">
            <w:pPr>
              <w:widowControl w:val="0"/>
              <w:numPr>
                <w:ilvl w:val="0"/>
                <w:numId w:val="22"/>
              </w:numPr>
              <w:suppressAutoHyphens/>
              <w:spacing w:line="240" w:lineRule="auto"/>
              <w:ind w:left="292" w:hanging="292"/>
              <w:jc w:val="left"/>
              <w:rPr>
                <w:rFonts w:eastAsia="Lucida Sans Unicode"/>
                <w:kern w:val="2"/>
                <w:sz w:val="24"/>
                <w:szCs w:val="24"/>
                <w:lang w:eastAsia="zh-CN" w:bidi="hi-IN"/>
              </w:rPr>
            </w:pPr>
            <w:r>
              <w:rPr>
                <w:rFonts w:eastAsia="Lucida Sans Unicode"/>
                <w:kern w:val="2"/>
                <w:sz w:val="24"/>
                <w:szCs w:val="24"/>
                <w:lang w:eastAsia="zh-CN" w:bidi="hi-IN"/>
              </w:rPr>
              <w:t>составление рассказа от лица героя</w:t>
            </w:r>
          </w:p>
          <w:p w:rsidR="00124D43" w:rsidRDefault="00124D43">
            <w:pPr>
              <w:widowControl w:val="0"/>
              <w:suppressAutoHyphens/>
              <w:spacing w:line="240" w:lineRule="auto"/>
              <w:ind w:left="292" w:hanging="292"/>
              <w:jc w:val="left"/>
              <w:rPr>
                <w:rFonts w:eastAsia="Lucida Sans Unicode"/>
                <w:kern w:val="2"/>
                <w:sz w:val="24"/>
                <w:szCs w:val="24"/>
                <w:lang w:eastAsia="zh-CN" w:bidi="hi-IN"/>
              </w:rPr>
            </w:pPr>
            <w:r>
              <w:rPr>
                <w:rFonts w:eastAsia="Lucida Sans Unicode"/>
                <w:kern w:val="2"/>
                <w:sz w:val="24"/>
                <w:szCs w:val="24"/>
                <w:lang w:eastAsia="zh-CN" w:bidi="hi-IN"/>
              </w:rPr>
              <w:t xml:space="preserve">описание </w:t>
            </w:r>
            <w:proofErr w:type="gramStart"/>
            <w:r>
              <w:rPr>
                <w:rFonts w:eastAsia="Lucida Sans Unicode"/>
                <w:kern w:val="2"/>
                <w:sz w:val="24"/>
                <w:szCs w:val="24"/>
                <w:lang w:eastAsia="zh-CN" w:bidi="hi-IN"/>
              </w:rPr>
              <w:t>-м</w:t>
            </w:r>
            <w:proofErr w:type="gramEnd"/>
            <w:r>
              <w:rPr>
                <w:rFonts w:eastAsia="Lucida Sans Unicode"/>
                <w:kern w:val="2"/>
                <w:sz w:val="24"/>
                <w:szCs w:val="24"/>
                <w:lang w:eastAsia="zh-CN" w:bidi="hi-IN"/>
              </w:rPr>
              <w:t>иниатюра</w:t>
            </w:r>
          </w:p>
          <w:p w:rsidR="00124D43" w:rsidRDefault="00124D43">
            <w:pPr>
              <w:widowControl w:val="0"/>
              <w:numPr>
                <w:ilvl w:val="0"/>
                <w:numId w:val="23"/>
              </w:numPr>
              <w:suppressAutoHyphens/>
              <w:spacing w:line="240" w:lineRule="auto"/>
              <w:ind w:left="292" w:hanging="292"/>
              <w:jc w:val="left"/>
              <w:rPr>
                <w:rFonts w:eastAsia="Lucida Sans Unicode"/>
                <w:kern w:val="2"/>
                <w:sz w:val="24"/>
                <w:szCs w:val="24"/>
                <w:lang w:eastAsia="zh-CN" w:bidi="hi-IN"/>
              </w:rPr>
            </w:pPr>
            <w:r>
              <w:rPr>
                <w:rFonts w:eastAsia="Lucida Sans Unicode"/>
                <w:kern w:val="2"/>
                <w:sz w:val="24"/>
                <w:szCs w:val="24"/>
                <w:lang w:eastAsia="zh-CN" w:bidi="hi-IN"/>
              </w:rPr>
              <w:t xml:space="preserve">сочинение по </w:t>
            </w:r>
            <w:proofErr w:type="gramStart"/>
            <w:r>
              <w:rPr>
                <w:rFonts w:eastAsia="Lucida Sans Unicode"/>
                <w:kern w:val="2"/>
                <w:sz w:val="24"/>
                <w:szCs w:val="24"/>
                <w:lang w:eastAsia="zh-CN" w:bidi="hi-IN"/>
              </w:rPr>
              <w:t>прочитанному</w:t>
            </w:r>
            <w:proofErr w:type="gramEnd"/>
          </w:p>
          <w:p w:rsidR="00124D43" w:rsidRDefault="00124D43">
            <w:pPr>
              <w:widowControl w:val="0"/>
              <w:numPr>
                <w:ilvl w:val="0"/>
                <w:numId w:val="23"/>
              </w:numPr>
              <w:suppressAutoHyphens/>
              <w:spacing w:line="240" w:lineRule="auto"/>
              <w:ind w:left="292" w:hanging="292"/>
              <w:jc w:val="left"/>
              <w:rPr>
                <w:rFonts w:eastAsia="Lucida Sans Unicode"/>
                <w:kern w:val="2"/>
                <w:sz w:val="24"/>
                <w:szCs w:val="24"/>
                <w:lang w:eastAsia="zh-CN" w:bidi="hi-IN"/>
              </w:rPr>
            </w:pPr>
            <w:r>
              <w:rPr>
                <w:rFonts w:eastAsia="Lucida Sans Unicode"/>
                <w:kern w:val="2"/>
                <w:sz w:val="24"/>
                <w:szCs w:val="24"/>
                <w:lang w:eastAsia="zh-CN" w:bidi="hi-IN"/>
              </w:rPr>
              <w:t>способы заучивания наизусть стихотворений</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24"/>
              </w:numPr>
              <w:suppressAutoHyphens/>
              <w:snapToGrid w:val="0"/>
              <w:spacing w:line="240" w:lineRule="auto"/>
              <w:jc w:val="left"/>
              <w:rPr>
                <w:rFonts w:eastAsia="Lucida Sans Unicode"/>
                <w:kern w:val="2"/>
                <w:sz w:val="24"/>
                <w:szCs w:val="24"/>
                <w:lang w:eastAsia="zh-CN" w:bidi="hi-IN"/>
              </w:rPr>
            </w:pPr>
            <w:r>
              <w:rPr>
                <w:rFonts w:eastAsia="Lucida Sans Unicode"/>
                <w:kern w:val="2"/>
                <w:sz w:val="24"/>
                <w:szCs w:val="24"/>
                <w:lang w:eastAsia="zh-CN" w:bidi="hi-IN"/>
              </w:rPr>
              <w:t>уметь строить ответ на вопрос по содержанию текста</w:t>
            </w:r>
          </w:p>
          <w:p w:rsidR="00124D43" w:rsidRDefault="00124D43">
            <w:pPr>
              <w:widowControl w:val="0"/>
              <w:numPr>
                <w:ilvl w:val="0"/>
                <w:numId w:val="24"/>
              </w:numPr>
              <w:suppressAutoHyphens/>
              <w:snapToGrid w:val="0"/>
              <w:spacing w:line="240" w:lineRule="auto"/>
              <w:jc w:val="left"/>
              <w:rPr>
                <w:rFonts w:eastAsia="Lucida Sans Unicode"/>
                <w:kern w:val="2"/>
                <w:sz w:val="24"/>
                <w:szCs w:val="24"/>
                <w:lang w:eastAsia="zh-CN" w:bidi="hi-IN"/>
              </w:rPr>
            </w:pPr>
            <w:r>
              <w:rPr>
                <w:rFonts w:eastAsia="Lucida Sans Unicode"/>
                <w:kern w:val="2"/>
                <w:sz w:val="24"/>
                <w:szCs w:val="24"/>
                <w:lang w:eastAsia="zh-CN" w:bidi="hi-IN"/>
              </w:rPr>
              <w:t>уметь выполнить подробный пересказ небольшого произведения</w:t>
            </w:r>
          </w:p>
          <w:p w:rsidR="00124D43" w:rsidRDefault="00124D43">
            <w:pPr>
              <w:widowControl w:val="0"/>
              <w:numPr>
                <w:ilvl w:val="0"/>
                <w:numId w:val="24"/>
              </w:numPr>
              <w:suppressAutoHyphens/>
              <w:snapToGrid w:val="0"/>
              <w:spacing w:line="240" w:lineRule="auto"/>
              <w:jc w:val="left"/>
              <w:rPr>
                <w:rFonts w:eastAsia="Lucida Sans Unicode"/>
                <w:kern w:val="2"/>
                <w:sz w:val="24"/>
                <w:szCs w:val="24"/>
                <w:lang w:eastAsia="zh-CN" w:bidi="hi-IN"/>
              </w:rPr>
            </w:pPr>
            <w:r>
              <w:rPr>
                <w:rFonts w:eastAsia="Lucida Sans Unicode"/>
                <w:kern w:val="2"/>
                <w:sz w:val="24"/>
                <w:szCs w:val="24"/>
                <w:lang w:eastAsia="zh-CN" w:bidi="hi-IN"/>
              </w:rPr>
              <w:t>выполнять краткий пересказ</w:t>
            </w:r>
          </w:p>
          <w:p w:rsidR="00124D43" w:rsidRDefault="00124D43">
            <w:pPr>
              <w:widowControl w:val="0"/>
              <w:numPr>
                <w:ilvl w:val="0"/>
                <w:numId w:val="24"/>
              </w:numPr>
              <w:suppressAutoHyphens/>
              <w:snapToGrid w:val="0"/>
              <w:spacing w:line="240" w:lineRule="auto"/>
              <w:jc w:val="left"/>
              <w:rPr>
                <w:rFonts w:eastAsia="Lucida Sans Unicode"/>
                <w:kern w:val="2"/>
                <w:sz w:val="24"/>
                <w:szCs w:val="24"/>
                <w:lang w:eastAsia="zh-CN" w:bidi="hi-IN"/>
              </w:rPr>
            </w:pPr>
            <w:r>
              <w:rPr>
                <w:rFonts w:eastAsia="Lucida Sans Unicode"/>
                <w:kern w:val="2"/>
                <w:sz w:val="24"/>
                <w:szCs w:val="24"/>
                <w:lang w:eastAsia="zh-CN" w:bidi="hi-IN"/>
              </w:rPr>
              <w:t>составлять устный рассказ от лица одного из героев</w:t>
            </w:r>
          </w:p>
          <w:p w:rsidR="00124D43" w:rsidRDefault="00124D43">
            <w:pPr>
              <w:widowControl w:val="0"/>
              <w:numPr>
                <w:ilvl w:val="0"/>
                <w:numId w:val="24"/>
              </w:numPr>
              <w:suppressAutoHyphens/>
              <w:snapToGrid w:val="0"/>
              <w:spacing w:line="240" w:lineRule="auto"/>
              <w:jc w:val="left"/>
              <w:rPr>
                <w:rFonts w:eastAsia="Lucida Sans Unicode"/>
                <w:kern w:val="2"/>
                <w:sz w:val="24"/>
                <w:szCs w:val="24"/>
                <w:lang w:eastAsia="zh-CN" w:bidi="hi-IN"/>
              </w:rPr>
            </w:pPr>
            <w:r>
              <w:rPr>
                <w:rFonts w:eastAsia="Lucida Sans Unicode"/>
                <w:kern w:val="2"/>
                <w:sz w:val="24"/>
                <w:szCs w:val="24"/>
                <w:lang w:eastAsia="zh-CN" w:bidi="hi-IN"/>
              </w:rPr>
              <w:t>использовать приемы заучивания</w:t>
            </w:r>
          </w:p>
          <w:p w:rsidR="00124D43" w:rsidRDefault="00124D43">
            <w:pPr>
              <w:widowControl w:val="0"/>
              <w:numPr>
                <w:ilvl w:val="0"/>
                <w:numId w:val="24"/>
              </w:numPr>
              <w:suppressAutoHyphens/>
              <w:snapToGrid w:val="0"/>
              <w:spacing w:line="240" w:lineRule="auto"/>
              <w:jc w:val="left"/>
              <w:rPr>
                <w:rFonts w:eastAsia="Lucida Sans Unicode"/>
                <w:kern w:val="2"/>
                <w:sz w:val="24"/>
                <w:szCs w:val="24"/>
                <w:lang w:eastAsia="zh-CN" w:bidi="hi-IN"/>
              </w:rPr>
            </w:pPr>
            <w:r>
              <w:rPr>
                <w:rFonts w:eastAsia="Lucida Sans Unicode"/>
                <w:kern w:val="2"/>
                <w:sz w:val="24"/>
                <w:szCs w:val="24"/>
                <w:lang w:eastAsia="zh-CN" w:bidi="hi-IN"/>
              </w:rPr>
              <w:t>составлять рассказ о героях по данному плану и ключевым словам</w:t>
            </w:r>
          </w:p>
          <w:p w:rsidR="00124D43" w:rsidRDefault="00124D43">
            <w:pPr>
              <w:widowControl w:val="0"/>
              <w:numPr>
                <w:ilvl w:val="0"/>
                <w:numId w:val="24"/>
              </w:numPr>
              <w:suppressAutoHyphens/>
              <w:snapToGrid w:val="0"/>
              <w:spacing w:line="240" w:lineRule="auto"/>
              <w:jc w:val="left"/>
              <w:rPr>
                <w:rFonts w:eastAsia="Lucida Sans Unicode"/>
                <w:kern w:val="2"/>
                <w:sz w:val="24"/>
                <w:szCs w:val="24"/>
                <w:lang w:eastAsia="zh-CN" w:bidi="hi-IN"/>
              </w:rPr>
            </w:pPr>
            <w:r>
              <w:rPr>
                <w:rFonts w:eastAsia="Lucida Sans Unicode"/>
                <w:kern w:val="2"/>
                <w:sz w:val="24"/>
                <w:szCs w:val="24"/>
                <w:lang w:eastAsia="zh-CN" w:bidi="hi-IN"/>
              </w:rPr>
              <w:t>заучивание стихотворений</w:t>
            </w:r>
          </w:p>
          <w:p w:rsidR="00124D43" w:rsidRDefault="00124D43">
            <w:pPr>
              <w:widowControl w:val="0"/>
              <w:numPr>
                <w:ilvl w:val="0"/>
                <w:numId w:val="24"/>
              </w:numPr>
              <w:suppressAutoHyphens/>
              <w:snapToGrid w:val="0"/>
              <w:spacing w:line="240" w:lineRule="auto"/>
              <w:jc w:val="left"/>
              <w:rPr>
                <w:rFonts w:eastAsia="Lucida Sans Unicode"/>
                <w:b/>
                <w:kern w:val="2"/>
                <w:sz w:val="24"/>
                <w:szCs w:val="24"/>
                <w:lang w:eastAsia="zh-CN" w:bidi="hi-IN"/>
              </w:rPr>
            </w:pPr>
            <w:r>
              <w:rPr>
                <w:rFonts w:eastAsia="Lucida Sans Unicode"/>
                <w:kern w:val="2"/>
                <w:sz w:val="24"/>
                <w:szCs w:val="24"/>
                <w:lang w:eastAsia="zh-CN" w:bidi="hi-IN"/>
              </w:rPr>
              <w:t>выполнение творческих заданий</w:t>
            </w:r>
          </w:p>
        </w:tc>
      </w:tr>
    </w:tbl>
    <w:p w:rsidR="00124D43" w:rsidRDefault="00124D43" w:rsidP="00124D43">
      <w:pPr>
        <w:widowControl w:val="0"/>
        <w:suppressAutoHyphens/>
        <w:spacing w:line="240" w:lineRule="auto"/>
        <w:ind w:firstLine="360"/>
        <w:rPr>
          <w:rFonts w:eastAsia="Times New Roman"/>
          <w:b/>
          <w:kern w:val="2"/>
          <w:sz w:val="24"/>
          <w:szCs w:val="24"/>
          <w:lang w:eastAsia="zh-CN" w:bidi="hi-IN"/>
        </w:rPr>
      </w:pPr>
    </w:p>
    <w:p w:rsidR="00124D43" w:rsidRDefault="00124D43" w:rsidP="00124D43">
      <w:pPr>
        <w:widowControl w:val="0"/>
        <w:suppressAutoHyphens/>
        <w:spacing w:line="240" w:lineRule="auto"/>
        <w:ind w:firstLine="360"/>
        <w:rPr>
          <w:rFonts w:eastAsia="Times New Roman"/>
          <w:b/>
          <w:kern w:val="2"/>
          <w:sz w:val="24"/>
          <w:szCs w:val="24"/>
          <w:lang w:eastAsia="zh-CN" w:bidi="hi-IN"/>
        </w:rPr>
      </w:pPr>
      <w:r>
        <w:rPr>
          <w:rFonts w:eastAsia="Times New Roman"/>
          <w:b/>
          <w:kern w:val="2"/>
          <w:sz w:val="24"/>
          <w:szCs w:val="24"/>
          <w:lang w:eastAsia="zh-CN" w:bidi="hi-IN"/>
        </w:rPr>
        <w:t>Предметное содержание   курса «Литературное чтение»  4 класс</w:t>
      </w:r>
    </w:p>
    <w:p w:rsidR="00124D43" w:rsidRDefault="00124D43" w:rsidP="00124D43">
      <w:pPr>
        <w:widowControl w:val="0"/>
        <w:suppressAutoHyphens/>
        <w:spacing w:line="240" w:lineRule="auto"/>
        <w:ind w:firstLine="360"/>
        <w:rPr>
          <w:rFonts w:eastAsia="Times New Roman"/>
          <w:b/>
          <w:kern w:val="2"/>
          <w:sz w:val="24"/>
          <w:szCs w:val="24"/>
          <w:lang w:eastAsia="zh-CN" w:bidi="hi-IN"/>
        </w:rPr>
      </w:pPr>
    </w:p>
    <w:tbl>
      <w:tblPr>
        <w:tblW w:w="0" w:type="auto"/>
        <w:jc w:val="center"/>
        <w:tblInd w:w="-40" w:type="dxa"/>
        <w:tblLayout w:type="fixed"/>
        <w:tblLook w:val="04A0" w:firstRow="1" w:lastRow="0" w:firstColumn="1" w:lastColumn="0" w:noHBand="0" w:noVBand="1"/>
      </w:tblPr>
      <w:tblGrid>
        <w:gridCol w:w="2088"/>
        <w:gridCol w:w="3501"/>
        <w:gridCol w:w="4317"/>
      </w:tblGrid>
      <w:tr w:rsidR="00124D43" w:rsidTr="00124D43">
        <w:trPr>
          <w:jc w:val="center"/>
        </w:trPr>
        <w:tc>
          <w:tcPr>
            <w:tcW w:w="2088"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spacing w:after="200" w:line="240" w:lineRule="auto"/>
              <w:ind w:firstLine="0"/>
              <w:jc w:val="left"/>
              <w:rPr>
                <w:rFonts w:eastAsia="Lucida Sans Unicode"/>
                <w:b/>
                <w:bCs/>
                <w:kern w:val="2"/>
                <w:sz w:val="24"/>
                <w:szCs w:val="24"/>
                <w:lang w:eastAsia="zh-CN" w:bidi="hi-IN"/>
              </w:rPr>
            </w:pPr>
            <w:r>
              <w:rPr>
                <w:rFonts w:eastAsia="Lucida Sans Unicode"/>
                <w:b/>
                <w:bCs/>
                <w:kern w:val="2"/>
                <w:sz w:val="24"/>
                <w:szCs w:val="24"/>
                <w:lang w:eastAsia="zh-CN" w:bidi="hi-IN"/>
              </w:rPr>
              <w:t>Содержательная область</w:t>
            </w:r>
          </w:p>
        </w:tc>
        <w:tc>
          <w:tcPr>
            <w:tcW w:w="3501"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spacing w:after="200" w:line="240" w:lineRule="auto"/>
              <w:ind w:firstLine="0"/>
              <w:jc w:val="left"/>
              <w:rPr>
                <w:rFonts w:eastAsia="Lucida Sans Unicode"/>
                <w:b/>
                <w:kern w:val="2"/>
                <w:sz w:val="24"/>
                <w:szCs w:val="24"/>
                <w:lang w:eastAsia="zh-CN" w:bidi="hi-IN"/>
              </w:rPr>
            </w:pPr>
            <w:r>
              <w:rPr>
                <w:rFonts w:eastAsia="Lucida Sans Unicode"/>
                <w:b/>
                <w:bCs/>
                <w:kern w:val="2"/>
                <w:sz w:val="24"/>
                <w:szCs w:val="24"/>
                <w:lang w:eastAsia="zh-CN" w:bidi="hi-IN"/>
              </w:rPr>
              <w:t>Средства предметного действия (понятия, представления)</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suppressAutoHyphens/>
              <w:snapToGrid w:val="0"/>
              <w:spacing w:after="200" w:line="240" w:lineRule="auto"/>
              <w:ind w:firstLine="0"/>
              <w:rPr>
                <w:rFonts w:eastAsia="Lucida Sans Unicode"/>
                <w:b/>
                <w:kern w:val="2"/>
                <w:sz w:val="24"/>
                <w:szCs w:val="24"/>
                <w:lang w:eastAsia="zh-CN" w:bidi="hi-IN"/>
              </w:rPr>
            </w:pPr>
            <w:r>
              <w:rPr>
                <w:rFonts w:eastAsia="Lucida Sans Unicode"/>
                <w:b/>
                <w:kern w:val="2"/>
                <w:sz w:val="24"/>
                <w:szCs w:val="24"/>
                <w:lang w:eastAsia="zh-CN" w:bidi="hi-IN"/>
              </w:rPr>
              <w:t>Ученик научится</w:t>
            </w:r>
          </w:p>
        </w:tc>
      </w:tr>
      <w:tr w:rsidR="00124D43" w:rsidTr="00124D43">
        <w:trPr>
          <w:jc w:val="center"/>
        </w:trPr>
        <w:tc>
          <w:tcPr>
            <w:tcW w:w="2088"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pacing w:after="200" w:line="240" w:lineRule="auto"/>
              <w:ind w:firstLine="0"/>
              <w:jc w:val="left"/>
              <w:rPr>
                <w:rFonts w:eastAsia="Lucida Sans Unicode"/>
                <w:kern w:val="2"/>
                <w:sz w:val="24"/>
                <w:szCs w:val="24"/>
                <w:lang w:eastAsia="zh-CN" w:bidi="hi-IN"/>
              </w:rPr>
            </w:pPr>
            <w:r>
              <w:rPr>
                <w:rFonts w:eastAsia="Lucida Sans Unicode"/>
                <w:b/>
                <w:kern w:val="2"/>
                <w:sz w:val="24"/>
                <w:szCs w:val="24"/>
                <w:lang w:eastAsia="zh-CN" w:bidi="hi-IN"/>
              </w:rPr>
              <w:t>Техника чтения</w:t>
            </w:r>
          </w:p>
        </w:tc>
        <w:tc>
          <w:tcPr>
            <w:tcW w:w="3501" w:type="dxa"/>
            <w:tcBorders>
              <w:top w:val="single" w:sz="4" w:space="0" w:color="000000"/>
              <w:left w:val="single" w:sz="4" w:space="0" w:color="000000"/>
              <w:bottom w:val="single" w:sz="4" w:space="0" w:color="000000"/>
              <w:right w:val="nil"/>
            </w:tcBorders>
            <w:hideMark/>
          </w:tcPr>
          <w:p w:rsidR="00124D43" w:rsidRDefault="00124D43">
            <w:pPr>
              <w:widowControl w:val="0"/>
              <w:numPr>
                <w:ilvl w:val="0"/>
                <w:numId w:val="25"/>
              </w:numPr>
              <w:suppressAutoHyphens/>
              <w:spacing w:line="276" w:lineRule="auto"/>
              <w:ind w:left="434" w:hanging="434"/>
              <w:contextualSpacing/>
              <w:jc w:val="both"/>
              <w:rPr>
                <w:kern w:val="2"/>
                <w:sz w:val="24"/>
                <w:szCs w:val="24"/>
                <w:lang w:eastAsia="zh-CN"/>
              </w:rPr>
            </w:pPr>
            <w:r>
              <w:rPr>
                <w:kern w:val="2"/>
                <w:sz w:val="24"/>
                <w:szCs w:val="24"/>
                <w:lang w:eastAsia="zh-CN"/>
              </w:rPr>
              <w:t>осознанное достаточное беглое чтение целыми словами</w:t>
            </w:r>
          </w:p>
          <w:p w:rsidR="00124D43" w:rsidRDefault="00124D43">
            <w:pPr>
              <w:widowControl w:val="0"/>
              <w:numPr>
                <w:ilvl w:val="0"/>
                <w:numId w:val="25"/>
              </w:numPr>
              <w:suppressAutoHyphens/>
              <w:spacing w:line="276" w:lineRule="auto"/>
              <w:ind w:left="434" w:hanging="434"/>
              <w:contextualSpacing/>
              <w:jc w:val="both"/>
              <w:rPr>
                <w:kern w:val="2"/>
                <w:sz w:val="24"/>
                <w:szCs w:val="24"/>
                <w:lang w:eastAsia="zh-CN"/>
              </w:rPr>
            </w:pPr>
            <w:r>
              <w:rPr>
                <w:kern w:val="2"/>
                <w:sz w:val="24"/>
                <w:szCs w:val="24"/>
                <w:lang w:eastAsia="zh-CN"/>
              </w:rPr>
              <w:t>чтение про себя</w:t>
            </w:r>
          </w:p>
          <w:p w:rsidR="00124D43" w:rsidRDefault="00124D43">
            <w:pPr>
              <w:widowControl w:val="0"/>
              <w:numPr>
                <w:ilvl w:val="0"/>
                <w:numId w:val="25"/>
              </w:numPr>
              <w:suppressAutoHyphens/>
              <w:spacing w:line="276" w:lineRule="auto"/>
              <w:ind w:left="434" w:hanging="434"/>
              <w:contextualSpacing/>
              <w:jc w:val="both"/>
              <w:rPr>
                <w:kern w:val="2"/>
                <w:sz w:val="24"/>
                <w:szCs w:val="24"/>
                <w:lang w:eastAsia="zh-CN"/>
              </w:rPr>
            </w:pPr>
            <w:r>
              <w:rPr>
                <w:kern w:val="2"/>
                <w:sz w:val="24"/>
                <w:szCs w:val="24"/>
                <w:lang w:eastAsia="zh-CN"/>
              </w:rPr>
              <w:t>выразительность чтения</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2"/>
              </w:numPr>
              <w:tabs>
                <w:tab w:val="num" w:pos="360"/>
              </w:tabs>
              <w:suppressAutoHyphens/>
              <w:spacing w:line="240" w:lineRule="auto"/>
              <w:ind w:left="360" w:hanging="451"/>
              <w:jc w:val="left"/>
              <w:rPr>
                <w:rFonts w:eastAsia="Lucida Sans Unicode"/>
                <w:kern w:val="2"/>
                <w:sz w:val="24"/>
                <w:szCs w:val="24"/>
                <w:lang w:eastAsia="zh-CN" w:bidi="hi-IN"/>
              </w:rPr>
            </w:pPr>
            <w:r>
              <w:rPr>
                <w:rFonts w:eastAsia="Lucida Sans Unicode"/>
                <w:kern w:val="2"/>
                <w:sz w:val="24"/>
                <w:szCs w:val="24"/>
                <w:lang w:eastAsia="zh-CN" w:bidi="hi-IN"/>
              </w:rPr>
              <w:t>читать достаточно бегло целыми словами</w:t>
            </w:r>
          </w:p>
          <w:p w:rsidR="00124D43" w:rsidRDefault="00124D43">
            <w:pPr>
              <w:widowControl w:val="0"/>
              <w:numPr>
                <w:ilvl w:val="0"/>
                <w:numId w:val="2"/>
              </w:numPr>
              <w:tabs>
                <w:tab w:val="num" w:pos="360"/>
              </w:tabs>
              <w:suppressAutoHyphens/>
              <w:spacing w:line="240" w:lineRule="auto"/>
              <w:ind w:left="360" w:hanging="451"/>
              <w:jc w:val="left"/>
              <w:rPr>
                <w:rFonts w:eastAsia="Lucida Sans Unicode"/>
                <w:kern w:val="2"/>
                <w:sz w:val="24"/>
                <w:szCs w:val="24"/>
                <w:lang w:eastAsia="zh-CN" w:bidi="hi-IN"/>
              </w:rPr>
            </w:pPr>
            <w:r>
              <w:rPr>
                <w:rFonts w:eastAsia="Lucida Sans Unicode"/>
                <w:kern w:val="2"/>
                <w:sz w:val="24"/>
                <w:szCs w:val="24"/>
                <w:lang w:eastAsia="zh-CN" w:bidi="hi-IN"/>
              </w:rPr>
              <w:t>уметь читать про себя</w:t>
            </w:r>
          </w:p>
          <w:p w:rsidR="00124D43" w:rsidRDefault="00124D43">
            <w:pPr>
              <w:widowControl w:val="0"/>
              <w:numPr>
                <w:ilvl w:val="0"/>
                <w:numId w:val="2"/>
              </w:numPr>
              <w:tabs>
                <w:tab w:val="num" w:pos="360"/>
              </w:tabs>
              <w:suppressAutoHyphens/>
              <w:spacing w:line="240" w:lineRule="auto"/>
              <w:ind w:left="360" w:hanging="451"/>
              <w:jc w:val="left"/>
              <w:rPr>
                <w:rFonts w:eastAsia="Lucida Sans Unicode"/>
                <w:kern w:val="2"/>
                <w:sz w:val="24"/>
                <w:szCs w:val="24"/>
                <w:lang w:eastAsia="zh-CN" w:bidi="hi-IN"/>
              </w:rPr>
            </w:pPr>
            <w:r>
              <w:rPr>
                <w:rFonts w:eastAsia="Lucida Sans Unicode"/>
                <w:kern w:val="2"/>
                <w:sz w:val="24"/>
                <w:szCs w:val="24"/>
                <w:lang w:eastAsia="zh-CN" w:bidi="hi-IN"/>
              </w:rPr>
              <w:t>чтение с соблюдением соответствующей интонации, тона, темпа и громкости речи</w:t>
            </w:r>
          </w:p>
          <w:p w:rsidR="00124D43" w:rsidRDefault="00124D43">
            <w:pPr>
              <w:widowControl w:val="0"/>
              <w:numPr>
                <w:ilvl w:val="0"/>
                <w:numId w:val="2"/>
              </w:numPr>
              <w:tabs>
                <w:tab w:val="num" w:pos="360"/>
              </w:tabs>
              <w:suppressAutoHyphens/>
              <w:spacing w:line="240" w:lineRule="auto"/>
              <w:ind w:left="360" w:hanging="451"/>
              <w:jc w:val="left"/>
              <w:rPr>
                <w:rFonts w:eastAsia="Lucida Sans Unicode"/>
                <w:kern w:val="2"/>
                <w:sz w:val="24"/>
                <w:szCs w:val="24"/>
                <w:lang w:eastAsia="zh-CN" w:bidi="hi-IN"/>
              </w:rPr>
            </w:pPr>
            <w:r>
              <w:rPr>
                <w:rFonts w:eastAsia="Lucida Sans Unicode"/>
                <w:kern w:val="2"/>
                <w:sz w:val="24"/>
                <w:szCs w:val="24"/>
                <w:lang w:eastAsia="zh-CN" w:bidi="hi-IN"/>
              </w:rPr>
              <w:t>выбор соответствующей интонации, темпа, тона и громкости речи</w:t>
            </w:r>
          </w:p>
          <w:p w:rsidR="00124D43" w:rsidRDefault="00124D43">
            <w:pPr>
              <w:widowControl w:val="0"/>
              <w:numPr>
                <w:ilvl w:val="0"/>
                <w:numId w:val="2"/>
              </w:numPr>
              <w:tabs>
                <w:tab w:val="num" w:pos="360"/>
              </w:tabs>
              <w:suppressAutoHyphens/>
              <w:spacing w:line="240" w:lineRule="auto"/>
              <w:ind w:left="360" w:hanging="451"/>
              <w:jc w:val="left"/>
              <w:rPr>
                <w:rFonts w:eastAsia="Lucida Sans Unicode"/>
                <w:b/>
                <w:kern w:val="2"/>
                <w:sz w:val="24"/>
                <w:szCs w:val="24"/>
                <w:lang w:eastAsia="zh-CN" w:bidi="hi-IN"/>
              </w:rPr>
            </w:pPr>
            <w:r>
              <w:rPr>
                <w:rFonts w:eastAsia="Lucida Sans Unicode"/>
                <w:kern w:val="2"/>
                <w:sz w:val="24"/>
                <w:szCs w:val="24"/>
                <w:lang w:eastAsia="zh-CN" w:bidi="hi-IN"/>
              </w:rPr>
              <w:t>выразительное чтение произведений</w:t>
            </w:r>
          </w:p>
        </w:tc>
      </w:tr>
      <w:tr w:rsidR="00124D43" w:rsidTr="00124D43">
        <w:trPr>
          <w:trHeight w:val="1717"/>
          <w:jc w:val="center"/>
        </w:trPr>
        <w:tc>
          <w:tcPr>
            <w:tcW w:w="2088"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pacing w:after="200" w:line="240" w:lineRule="auto"/>
              <w:ind w:firstLine="0"/>
              <w:jc w:val="left"/>
              <w:rPr>
                <w:rFonts w:eastAsia="Lucida Sans Unicode"/>
                <w:kern w:val="2"/>
                <w:sz w:val="24"/>
                <w:szCs w:val="24"/>
                <w:lang w:eastAsia="zh-CN" w:bidi="hi-IN"/>
              </w:rPr>
            </w:pPr>
            <w:r>
              <w:rPr>
                <w:rFonts w:eastAsia="Lucida Sans Unicode"/>
                <w:b/>
                <w:kern w:val="2"/>
                <w:sz w:val="24"/>
                <w:szCs w:val="24"/>
                <w:lang w:eastAsia="zh-CN" w:bidi="hi-IN"/>
              </w:rPr>
              <w:lastRenderedPageBreak/>
              <w:t>Понимание и анализ текста</w:t>
            </w:r>
          </w:p>
        </w:tc>
        <w:tc>
          <w:tcPr>
            <w:tcW w:w="3501" w:type="dxa"/>
            <w:tcBorders>
              <w:top w:val="single" w:sz="4" w:space="0" w:color="000000"/>
              <w:left w:val="single" w:sz="4" w:space="0" w:color="000000"/>
              <w:bottom w:val="single" w:sz="4" w:space="0" w:color="000000"/>
              <w:right w:val="nil"/>
            </w:tcBorders>
            <w:hideMark/>
          </w:tcPr>
          <w:p w:rsidR="00124D43" w:rsidRDefault="00124D43">
            <w:pPr>
              <w:widowControl w:val="0"/>
              <w:numPr>
                <w:ilvl w:val="0"/>
                <w:numId w:val="26"/>
              </w:numPr>
              <w:suppressAutoHyphens/>
              <w:spacing w:line="276" w:lineRule="auto"/>
              <w:ind w:left="434" w:hanging="434"/>
              <w:contextualSpacing/>
              <w:jc w:val="both"/>
              <w:rPr>
                <w:kern w:val="2"/>
                <w:sz w:val="24"/>
                <w:szCs w:val="24"/>
                <w:lang w:eastAsia="zh-CN"/>
              </w:rPr>
            </w:pPr>
            <w:r>
              <w:rPr>
                <w:kern w:val="2"/>
                <w:sz w:val="24"/>
                <w:szCs w:val="24"/>
                <w:lang w:eastAsia="zh-CN"/>
              </w:rPr>
              <w:t>осмысление прямого и переносного   значения заглавия текста</w:t>
            </w:r>
          </w:p>
          <w:p w:rsidR="00124D43" w:rsidRDefault="00124D43">
            <w:pPr>
              <w:widowControl w:val="0"/>
              <w:numPr>
                <w:ilvl w:val="0"/>
                <w:numId w:val="26"/>
              </w:numPr>
              <w:suppressAutoHyphens/>
              <w:spacing w:line="276" w:lineRule="auto"/>
              <w:ind w:left="434" w:hanging="434"/>
              <w:contextualSpacing/>
              <w:jc w:val="both"/>
              <w:rPr>
                <w:kern w:val="2"/>
                <w:sz w:val="24"/>
                <w:szCs w:val="24"/>
                <w:lang w:eastAsia="zh-CN"/>
              </w:rPr>
            </w:pPr>
            <w:r>
              <w:rPr>
                <w:kern w:val="2"/>
                <w:sz w:val="24"/>
                <w:szCs w:val="24"/>
                <w:lang w:eastAsia="zh-CN"/>
              </w:rPr>
              <w:t>самостоятельное прогнозирование содержания текста</w:t>
            </w:r>
          </w:p>
          <w:p w:rsidR="00124D43" w:rsidRDefault="00124D43">
            <w:pPr>
              <w:widowControl w:val="0"/>
              <w:numPr>
                <w:ilvl w:val="0"/>
                <w:numId w:val="26"/>
              </w:numPr>
              <w:suppressAutoHyphens/>
              <w:spacing w:line="276" w:lineRule="auto"/>
              <w:ind w:left="434" w:hanging="434"/>
              <w:contextualSpacing/>
              <w:jc w:val="both"/>
              <w:rPr>
                <w:kern w:val="2"/>
                <w:sz w:val="24"/>
                <w:szCs w:val="24"/>
                <w:lang w:eastAsia="zh-CN"/>
              </w:rPr>
            </w:pPr>
            <w:r>
              <w:rPr>
                <w:kern w:val="2"/>
                <w:sz w:val="24"/>
                <w:szCs w:val="24"/>
                <w:lang w:eastAsia="zh-CN"/>
              </w:rPr>
              <w:t>ключевые слова</w:t>
            </w:r>
          </w:p>
          <w:p w:rsidR="00124D43" w:rsidRDefault="00124D43">
            <w:pPr>
              <w:widowControl w:val="0"/>
              <w:numPr>
                <w:ilvl w:val="0"/>
                <w:numId w:val="26"/>
              </w:numPr>
              <w:suppressAutoHyphens/>
              <w:spacing w:line="276" w:lineRule="auto"/>
              <w:ind w:left="434" w:hanging="434"/>
              <w:contextualSpacing/>
              <w:jc w:val="both"/>
              <w:rPr>
                <w:kern w:val="2"/>
                <w:sz w:val="24"/>
                <w:szCs w:val="24"/>
                <w:lang w:eastAsia="zh-CN"/>
              </w:rPr>
            </w:pPr>
            <w:r>
              <w:rPr>
                <w:kern w:val="2"/>
                <w:sz w:val="24"/>
                <w:szCs w:val="24"/>
                <w:lang w:eastAsia="zh-CN"/>
              </w:rPr>
              <w:t>лексическое значение слова</w:t>
            </w:r>
          </w:p>
          <w:p w:rsidR="00124D43" w:rsidRDefault="00124D43">
            <w:pPr>
              <w:widowControl w:val="0"/>
              <w:numPr>
                <w:ilvl w:val="0"/>
                <w:numId w:val="26"/>
              </w:numPr>
              <w:suppressAutoHyphens/>
              <w:spacing w:line="276" w:lineRule="auto"/>
              <w:ind w:left="434" w:hanging="434"/>
              <w:contextualSpacing/>
              <w:jc w:val="both"/>
              <w:rPr>
                <w:kern w:val="2"/>
                <w:sz w:val="24"/>
                <w:szCs w:val="24"/>
                <w:lang w:eastAsia="zh-CN"/>
              </w:rPr>
            </w:pPr>
            <w:r>
              <w:rPr>
                <w:kern w:val="2"/>
                <w:sz w:val="24"/>
                <w:szCs w:val="24"/>
                <w:lang w:eastAsia="zh-CN"/>
              </w:rPr>
              <w:t>части текста</w:t>
            </w:r>
          </w:p>
          <w:p w:rsidR="00124D43" w:rsidRDefault="00124D43">
            <w:pPr>
              <w:widowControl w:val="0"/>
              <w:numPr>
                <w:ilvl w:val="0"/>
                <w:numId w:val="26"/>
              </w:numPr>
              <w:suppressAutoHyphens/>
              <w:spacing w:line="276" w:lineRule="auto"/>
              <w:ind w:left="434" w:hanging="434"/>
              <w:contextualSpacing/>
              <w:jc w:val="both"/>
              <w:rPr>
                <w:kern w:val="2"/>
                <w:sz w:val="24"/>
                <w:szCs w:val="24"/>
                <w:lang w:eastAsia="zh-CN"/>
              </w:rPr>
            </w:pPr>
            <w:r>
              <w:rPr>
                <w:kern w:val="2"/>
                <w:sz w:val="24"/>
                <w:szCs w:val="24"/>
                <w:lang w:eastAsia="zh-CN"/>
              </w:rPr>
              <w:t>самостоятельное освоение незнакомого текста</w:t>
            </w:r>
          </w:p>
          <w:p w:rsidR="00124D43" w:rsidRDefault="00124D43">
            <w:pPr>
              <w:widowControl w:val="0"/>
              <w:numPr>
                <w:ilvl w:val="0"/>
                <w:numId w:val="27"/>
              </w:numPr>
              <w:suppressAutoHyphens/>
              <w:spacing w:line="240" w:lineRule="auto"/>
              <w:ind w:left="434" w:hanging="434"/>
              <w:jc w:val="left"/>
              <w:rPr>
                <w:rFonts w:eastAsia="Lucida Sans Unicode"/>
                <w:kern w:val="2"/>
                <w:sz w:val="24"/>
                <w:szCs w:val="24"/>
                <w:lang w:eastAsia="zh-CN" w:bidi="hi-IN"/>
              </w:rPr>
            </w:pPr>
            <w:r>
              <w:rPr>
                <w:rFonts w:eastAsia="Lucida Sans Unicode"/>
                <w:kern w:val="2"/>
                <w:sz w:val="24"/>
                <w:szCs w:val="24"/>
                <w:lang w:eastAsia="zh-CN" w:bidi="hi-IN"/>
              </w:rPr>
              <w:t>составление сложного плана к тексту</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27"/>
              </w:numPr>
              <w:suppressAutoHyphens/>
              <w:snapToGrid w:val="0"/>
              <w:spacing w:line="240" w:lineRule="auto"/>
              <w:ind w:hanging="451"/>
              <w:jc w:val="left"/>
              <w:rPr>
                <w:rFonts w:eastAsia="Lucida Sans Unicode"/>
                <w:kern w:val="2"/>
                <w:sz w:val="24"/>
                <w:szCs w:val="24"/>
                <w:lang w:eastAsia="zh-CN" w:bidi="hi-IN"/>
              </w:rPr>
            </w:pPr>
            <w:r>
              <w:rPr>
                <w:rFonts w:eastAsia="Lucida Sans Unicode"/>
                <w:kern w:val="2"/>
                <w:sz w:val="24"/>
                <w:szCs w:val="24"/>
                <w:lang w:eastAsia="zh-CN" w:bidi="hi-IN"/>
              </w:rPr>
              <w:t>уметь осмысливать заглавие текста, видеть скрытый смысл заголовка</w:t>
            </w:r>
          </w:p>
          <w:p w:rsidR="00124D43" w:rsidRDefault="00124D43">
            <w:pPr>
              <w:widowControl w:val="0"/>
              <w:numPr>
                <w:ilvl w:val="0"/>
                <w:numId w:val="27"/>
              </w:numPr>
              <w:suppressAutoHyphens/>
              <w:snapToGrid w:val="0"/>
              <w:spacing w:line="240" w:lineRule="auto"/>
              <w:ind w:hanging="451"/>
              <w:jc w:val="left"/>
              <w:rPr>
                <w:rFonts w:eastAsia="Lucida Sans Unicode"/>
                <w:kern w:val="2"/>
                <w:sz w:val="24"/>
                <w:szCs w:val="24"/>
                <w:lang w:eastAsia="zh-CN" w:bidi="hi-IN"/>
              </w:rPr>
            </w:pPr>
            <w:r>
              <w:rPr>
                <w:rFonts w:eastAsia="Lucida Sans Unicode"/>
                <w:kern w:val="2"/>
                <w:sz w:val="24"/>
                <w:szCs w:val="24"/>
                <w:lang w:eastAsia="zh-CN" w:bidi="hi-IN"/>
              </w:rPr>
              <w:t>систематизация незнакомых слов</w:t>
            </w:r>
          </w:p>
          <w:p w:rsidR="00124D43" w:rsidRDefault="00124D43">
            <w:pPr>
              <w:widowControl w:val="0"/>
              <w:numPr>
                <w:ilvl w:val="0"/>
                <w:numId w:val="27"/>
              </w:numPr>
              <w:suppressAutoHyphens/>
              <w:snapToGrid w:val="0"/>
              <w:spacing w:line="240" w:lineRule="auto"/>
              <w:ind w:hanging="451"/>
              <w:jc w:val="left"/>
              <w:rPr>
                <w:rFonts w:eastAsia="Lucida Sans Unicode"/>
                <w:kern w:val="2"/>
                <w:sz w:val="24"/>
                <w:szCs w:val="24"/>
                <w:lang w:eastAsia="zh-CN" w:bidi="hi-IN"/>
              </w:rPr>
            </w:pPr>
            <w:r>
              <w:rPr>
                <w:rFonts w:eastAsia="Lucida Sans Unicode"/>
                <w:kern w:val="2"/>
                <w:sz w:val="24"/>
                <w:szCs w:val="24"/>
                <w:lang w:eastAsia="zh-CN" w:bidi="hi-IN"/>
              </w:rPr>
              <w:t>уметь прогнозировать содержание текста</w:t>
            </w:r>
          </w:p>
          <w:p w:rsidR="00124D43" w:rsidRDefault="00124D43">
            <w:pPr>
              <w:widowControl w:val="0"/>
              <w:numPr>
                <w:ilvl w:val="0"/>
                <w:numId w:val="27"/>
              </w:numPr>
              <w:suppressAutoHyphens/>
              <w:snapToGrid w:val="0"/>
              <w:spacing w:line="240" w:lineRule="auto"/>
              <w:ind w:hanging="451"/>
              <w:jc w:val="left"/>
              <w:rPr>
                <w:rFonts w:eastAsia="Lucida Sans Unicode"/>
                <w:kern w:val="2"/>
                <w:sz w:val="24"/>
                <w:szCs w:val="24"/>
                <w:lang w:eastAsia="zh-CN" w:bidi="hi-IN"/>
              </w:rPr>
            </w:pPr>
            <w:r>
              <w:rPr>
                <w:rFonts w:eastAsia="Lucida Sans Unicode"/>
                <w:kern w:val="2"/>
                <w:sz w:val="24"/>
                <w:szCs w:val="24"/>
                <w:lang w:eastAsia="zh-CN" w:bidi="hi-IN"/>
              </w:rPr>
              <w:t>находить ключевые слова</w:t>
            </w:r>
          </w:p>
          <w:p w:rsidR="00124D43" w:rsidRDefault="00124D43">
            <w:pPr>
              <w:widowControl w:val="0"/>
              <w:numPr>
                <w:ilvl w:val="0"/>
                <w:numId w:val="27"/>
              </w:numPr>
              <w:suppressAutoHyphens/>
              <w:snapToGrid w:val="0"/>
              <w:spacing w:line="240" w:lineRule="auto"/>
              <w:ind w:hanging="451"/>
              <w:jc w:val="left"/>
              <w:rPr>
                <w:rFonts w:eastAsia="Lucida Sans Unicode"/>
                <w:kern w:val="2"/>
                <w:sz w:val="24"/>
                <w:szCs w:val="24"/>
                <w:lang w:eastAsia="zh-CN" w:bidi="hi-IN"/>
              </w:rPr>
            </w:pPr>
            <w:r>
              <w:rPr>
                <w:rFonts w:eastAsia="Lucida Sans Unicode"/>
                <w:kern w:val="2"/>
                <w:sz w:val="24"/>
                <w:szCs w:val="24"/>
                <w:lang w:eastAsia="zh-CN" w:bidi="hi-IN"/>
              </w:rPr>
              <w:t>озаглавливать небольшие части текста с опорой на серию картинок</w:t>
            </w:r>
          </w:p>
          <w:p w:rsidR="00124D43" w:rsidRDefault="00124D43">
            <w:pPr>
              <w:widowControl w:val="0"/>
              <w:numPr>
                <w:ilvl w:val="0"/>
                <w:numId w:val="27"/>
              </w:numPr>
              <w:suppressAutoHyphens/>
              <w:snapToGrid w:val="0"/>
              <w:spacing w:line="240" w:lineRule="auto"/>
              <w:ind w:hanging="451"/>
              <w:jc w:val="left"/>
              <w:rPr>
                <w:rFonts w:eastAsia="Lucida Sans Unicode"/>
                <w:kern w:val="2"/>
                <w:sz w:val="24"/>
                <w:szCs w:val="24"/>
                <w:lang w:eastAsia="zh-CN" w:bidi="hi-IN"/>
              </w:rPr>
            </w:pPr>
            <w:r>
              <w:rPr>
                <w:rFonts w:eastAsia="Lucida Sans Unicode"/>
                <w:kern w:val="2"/>
                <w:sz w:val="24"/>
                <w:szCs w:val="24"/>
                <w:lang w:eastAsia="zh-CN" w:bidi="hi-IN"/>
              </w:rPr>
              <w:t>самостоятельно делить текст на части</w:t>
            </w:r>
          </w:p>
          <w:p w:rsidR="00124D43" w:rsidRDefault="00124D43">
            <w:pPr>
              <w:widowControl w:val="0"/>
              <w:numPr>
                <w:ilvl w:val="0"/>
                <w:numId w:val="27"/>
              </w:numPr>
              <w:suppressAutoHyphens/>
              <w:snapToGrid w:val="0"/>
              <w:spacing w:line="240" w:lineRule="auto"/>
              <w:ind w:hanging="451"/>
              <w:jc w:val="left"/>
              <w:rPr>
                <w:rFonts w:eastAsia="Lucida Sans Unicode"/>
                <w:kern w:val="2"/>
                <w:sz w:val="24"/>
                <w:szCs w:val="24"/>
                <w:lang w:eastAsia="zh-CN" w:bidi="hi-IN"/>
              </w:rPr>
            </w:pPr>
            <w:r>
              <w:rPr>
                <w:rFonts w:eastAsia="Lucida Sans Unicode"/>
                <w:kern w:val="2"/>
                <w:sz w:val="24"/>
                <w:szCs w:val="24"/>
                <w:lang w:eastAsia="zh-CN" w:bidi="hi-IN"/>
              </w:rPr>
              <w:t>составлять простой план к тексу</w:t>
            </w:r>
          </w:p>
          <w:p w:rsidR="00124D43" w:rsidRDefault="00124D43">
            <w:pPr>
              <w:widowControl w:val="0"/>
              <w:numPr>
                <w:ilvl w:val="0"/>
                <w:numId w:val="27"/>
              </w:numPr>
              <w:suppressAutoHyphens/>
              <w:snapToGrid w:val="0"/>
              <w:spacing w:line="240" w:lineRule="auto"/>
              <w:ind w:hanging="451"/>
              <w:jc w:val="left"/>
              <w:rPr>
                <w:rFonts w:eastAsia="Lucida Sans Unicode"/>
                <w:b/>
                <w:kern w:val="2"/>
                <w:sz w:val="24"/>
                <w:szCs w:val="24"/>
                <w:lang w:eastAsia="zh-CN" w:bidi="hi-IN"/>
              </w:rPr>
            </w:pPr>
            <w:r>
              <w:rPr>
                <w:rFonts w:eastAsia="Lucida Sans Unicode"/>
                <w:kern w:val="2"/>
                <w:sz w:val="24"/>
                <w:szCs w:val="24"/>
                <w:lang w:eastAsia="zh-CN" w:bidi="hi-IN"/>
              </w:rPr>
              <w:t>использовать выборочное чтение для подтверждения мысли</w:t>
            </w:r>
          </w:p>
        </w:tc>
      </w:tr>
      <w:tr w:rsidR="00124D43" w:rsidTr="00124D43">
        <w:trPr>
          <w:trHeight w:val="1717"/>
          <w:jc w:val="center"/>
        </w:trPr>
        <w:tc>
          <w:tcPr>
            <w:tcW w:w="2088"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pacing w:after="200" w:line="240" w:lineRule="auto"/>
              <w:ind w:firstLine="0"/>
              <w:jc w:val="left"/>
              <w:rPr>
                <w:rFonts w:eastAsia="Lucida Sans Unicode"/>
                <w:kern w:val="2"/>
                <w:sz w:val="24"/>
                <w:szCs w:val="24"/>
                <w:lang w:eastAsia="zh-CN" w:bidi="hi-IN"/>
              </w:rPr>
            </w:pPr>
            <w:r>
              <w:rPr>
                <w:rFonts w:eastAsia="Lucida Sans Unicode"/>
                <w:b/>
                <w:kern w:val="2"/>
                <w:sz w:val="24"/>
                <w:szCs w:val="24"/>
                <w:lang w:eastAsia="zh-CN" w:bidi="hi-IN"/>
              </w:rPr>
              <w:t>Элементы литературоведческого анализа</w:t>
            </w:r>
          </w:p>
        </w:tc>
        <w:tc>
          <w:tcPr>
            <w:tcW w:w="3501" w:type="dxa"/>
            <w:tcBorders>
              <w:top w:val="single" w:sz="4" w:space="0" w:color="000000"/>
              <w:left w:val="single" w:sz="4" w:space="0" w:color="000000"/>
              <w:bottom w:val="single" w:sz="4" w:space="0" w:color="000000"/>
              <w:right w:val="nil"/>
            </w:tcBorders>
            <w:hideMark/>
          </w:tcPr>
          <w:p w:rsidR="00124D43" w:rsidRDefault="00124D43">
            <w:pPr>
              <w:widowControl w:val="0"/>
              <w:numPr>
                <w:ilvl w:val="0"/>
                <w:numId w:val="28"/>
              </w:numPr>
              <w:suppressAutoHyphens/>
              <w:spacing w:line="240" w:lineRule="auto"/>
              <w:ind w:left="434" w:hanging="434"/>
              <w:jc w:val="left"/>
              <w:rPr>
                <w:rFonts w:eastAsia="Lucida Sans Unicode"/>
                <w:kern w:val="2"/>
                <w:sz w:val="24"/>
                <w:szCs w:val="24"/>
                <w:lang w:eastAsia="zh-CN" w:bidi="hi-IN"/>
              </w:rPr>
            </w:pPr>
            <w:r>
              <w:rPr>
                <w:rFonts w:eastAsia="Lucida Sans Unicode"/>
                <w:kern w:val="2"/>
                <w:sz w:val="24"/>
                <w:szCs w:val="24"/>
                <w:lang w:eastAsia="zh-CN" w:bidi="hi-IN"/>
              </w:rPr>
              <w:t>образ литературного героя</w:t>
            </w:r>
          </w:p>
          <w:p w:rsidR="00124D43" w:rsidRDefault="00124D43">
            <w:pPr>
              <w:widowControl w:val="0"/>
              <w:numPr>
                <w:ilvl w:val="0"/>
                <w:numId w:val="28"/>
              </w:numPr>
              <w:suppressAutoHyphens/>
              <w:spacing w:line="240" w:lineRule="auto"/>
              <w:ind w:left="434" w:hanging="434"/>
              <w:jc w:val="left"/>
              <w:rPr>
                <w:rFonts w:eastAsia="Lucida Sans Unicode"/>
                <w:kern w:val="2"/>
                <w:sz w:val="24"/>
                <w:szCs w:val="24"/>
                <w:lang w:eastAsia="zh-CN" w:bidi="hi-IN"/>
              </w:rPr>
            </w:pPr>
            <w:r>
              <w:rPr>
                <w:rFonts w:eastAsia="Lucida Sans Unicode"/>
                <w:kern w:val="2"/>
                <w:sz w:val="24"/>
                <w:szCs w:val="24"/>
                <w:lang w:eastAsia="zh-CN" w:bidi="hi-IN"/>
              </w:rPr>
              <w:t xml:space="preserve">портрет </w:t>
            </w:r>
          </w:p>
          <w:p w:rsidR="00124D43" w:rsidRDefault="00124D43">
            <w:pPr>
              <w:widowControl w:val="0"/>
              <w:numPr>
                <w:ilvl w:val="0"/>
                <w:numId w:val="28"/>
              </w:numPr>
              <w:suppressAutoHyphens/>
              <w:spacing w:line="240" w:lineRule="auto"/>
              <w:ind w:left="434" w:hanging="434"/>
              <w:jc w:val="left"/>
              <w:rPr>
                <w:rFonts w:eastAsia="Lucida Sans Unicode"/>
                <w:kern w:val="2"/>
                <w:sz w:val="24"/>
                <w:szCs w:val="24"/>
                <w:lang w:eastAsia="zh-CN" w:bidi="hi-IN"/>
              </w:rPr>
            </w:pPr>
            <w:r>
              <w:rPr>
                <w:rFonts w:eastAsia="Lucida Sans Unicode"/>
                <w:kern w:val="2"/>
                <w:sz w:val="24"/>
                <w:szCs w:val="24"/>
                <w:lang w:eastAsia="zh-CN" w:bidi="hi-IN"/>
              </w:rPr>
              <w:t>детали биографии</w:t>
            </w:r>
          </w:p>
          <w:p w:rsidR="00124D43" w:rsidRDefault="00124D43">
            <w:pPr>
              <w:widowControl w:val="0"/>
              <w:numPr>
                <w:ilvl w:val="0"/>
                <w:numId w:val="28"/>
              </w:numPr>
              <w:suppressAutoHyphens/>
              <w:spacing w:line="240" w:lineRule="auto"/>
              <w:ind w:left="434" w:hanging="434"/>
              <w:jc w:val="left"/>
              <w:rPr>
                <w:rFonts w:eastAsia="Lucida Sans Unicode"/>
                <w:kern w:val="2"/>
                <w:sz w:val="24"/>
                <w:szCs w:val="24"/>
                <w:lang w:eastAsia="zh-CN" w:bidi="hi-IN"/>
              </w:rPr>
            </w:pPr>
            <w:r>
              <w:rPr>
                <w:rFonts w:eastAsia="Lucida Sans Unicode"/>
                <w:kern w:val="2"/>
                <w:sz w:val="24"/>
                <w:szCs w:val="24"/>
                <w:lang w:eastAsia="zh-CN" w:bidi="hi-IN"/>
              </w:rPr>
              <w:t>отношение автора к герою</w:t>
            </w:r>
          </w:p>
          <w:p w:rsidR="00124D43" w:rsidRDefault="00124D43">
            <w:pPr>
              <w:widowControl w:val="0"/>
              <w:numPr>
                <w:ilvl w:val="0"/>
                <w:numId w:val="28"/>
              </w:numPr>
              <w:suppressAutoHyphens/>
              <w:spacing w:line="240" w:lineRule="auto"/>
              <w:ind w:left="434" w:hanging="434"/>
              <w:jc w:val="left"/>
              <w:rPr>
                <w:rFonts w:eastAsia="Lucida Sans Unicode"/>
                <w:kern w:val="2"/>
                <w:sz w:val="24"/>
                <w:szCs w:val="24"/>
                <w:lang w:eastAsia="zh-CN" w:bidi="hi-IN"/>
              </w:rPr>
            </w:pPr>
            <w:r>
              <w:rPr>
                <w:rFonts w:eastAsia="Lucida Sans Unicode"/>
                <w:kern w:val="2"/>
                <w:sz w:val="24"/>
                <w:szCs w:val="24"/>
                <w:lang w:eastAsia="zh-CN" w:bidi="hi-IN"/>
              </w:rPr>
              <w:t>выборочное чтение</w:t>
            </w:r>
          </w:p>
          <w:p w:rsidR="00124D43" w:rsidRDefault="00124D43">
            <w:pPr>
              <w:widowControl w:val="0"/>
              <w:numPr>
                <w:ilvl w:val="0"/>
                <w:numId w:val="28"/>
              </w:numPr>
              <w:suppressAutoHyphens/>
              <w:spacing w:line="240" w:lineRule="auto"/>
              <w:ind w:left="434" w:hanging="434"/>
              <w:jc w:val="left"/>
              <w:rPr>
                <w:rFonts w:eastAsia="Lucida Sans Unicode"/>
                <w:kern w:val="2"/>
                <w:sz w:val="24"/>
                <w:szCs w:val="24"/>
                <w:lang w:eastAsia="zh-CN" w:bidi="hi-IN"/>
              </w:rPr>
            </w:pPr>
            <w:r>
              <w:rPr>
                <w:rFonts w:eastAsia="Lucida Sans Unicode"/>
                <w:kern w:val="2"/>
                <w:sz w:val="24"/>
                <w:szCs w:val="24"/>
                <w:lang w:eastAsia="zh-CN" w:bidi="hi-IN"/>
              </w:rPr>
              <w:t>передача мыслей, чувств автора через героев произведения</w:t>
            </w:r>
          </w:p>
          <w:p w:rsidR="00124D43" w:rsidRDefault="00124D43">
            <w:pPr>
              <w:widowControl w:val="0"/>
              <w:numPr>
                <w:ilvl w:val="0"/>
                <w:numId w:val="28"/>
              </w:numPr>
              <w:suppressAutoHyphens/>
              <w:spacing w:line="240" w:lineRule="auto"/>
              <w:ind w:left="434" w:hanging="434"/>
              <w:jc w:val="left"/>
              <w:rPr>
                <w:rFonts w:eastAsia="Lucida Sans Unicode"/>
                <w:kern w:val="2"/>
                <w:sz w:val="24"/>
                <w:szCs w:val="24"/>
                <w:lang w:eastAsia="zh-CN" w:bidi="hi-IN"/>
              </w:rPr>
            </w:pPr>
            <w:r>
              <w:rPr>
                <w:rFonts w:eastAsia="Lucida Sans Unicode"/>
                <w:kern w:val="2"/>
                <w:sz w:val="24"/>
                <w:szCs w:val="24"/>
                <w:lang w:eastAsia="zh-CN" w:bidi="hi-IN"/>
              </w:rPr>
              <w:t>формулирование главной мысли</w:t>
            </w:r>
          </w:p>
          <w:p w:rsidR="00124D43" w:rsidRDefault="00124D43">
            <w:pPr>
              <w:widowControl w:val="0"/>
              <w:numPr>
                <w:ilvl w:val="0"/>
                <w:numId w:val="28"/>
              </w:numPr>
              <w:suppressAutoHyphens/>
              <w:spacing w:line="240" w:lineRule="auto"/>
              <w:ind w:left="434" w:hanging="434"/>
              <w:jc w:val="left"/>
              <w:rPr>
                <w:rFonts w:eastAsia="Lucida Sans Unicode"/>
                <w:kern w:val="2"/>
                <w:sz w:val="24"/>
                <w:szCs w:val="24"/>
                <w:lang w:eastAsia="zh-CN" w:bidi="hi-IN"/>
              </w:rPr>
            </w:pPr>
            <w:r>
              <w:rPr>
                <w:rFonts w:eastAsia="Lucida Sans Unicode"/>
                <w:kern w:val="2"/>
                <w:sz w:val="24"/>
                <w:szCs w:val="24"/>
                <w:lang w:eastAsia="zh-CN" w:bidi="hi-IN"/>
              </w:rPr>
              <w:t>рисование словами</w:t>
            </w:r>
          </w:p>
          <w:p w:rsidR="00124D43" w:rsidRDefault="00124D43">
            <w:pPr>
              <w:widowControl w:val="0"/>
              <w:numPr>
                <w:ilvl w:val="0"/>
                <w:numId w:val="28"/>
              </w:numPr>
              <w:suppressAutoHyphens/>
              <w:spacing w:line="240" w:lineRule="auto"/>
              <w:ind w:left="434" w:hanging="434"/>
              <w:jc w:val="left"/>
              <w:rPr>
                <w:rFonts w:eastAsia="Lucida Sans Unicode"/>
                <w:kern w:val="2"/>
                <w:sz w:val="24"/>
                <w:szCs w:val="24"/>
                <w:lang w:eastAsia="zh-CN" w:bidi="hi-IN"/>
              </w:rPr>
            </w:pPr>
            <w:r>
              <w:rPr>
                <w:rFonts w:eastAsia="Lucida Sans Unicode"/>
                <w:kern w:val="2"/>
                <w:sz w:val="24"/>
                <w:szCs w:val="24"/>
                <w:lang w:eastAsia="zh-CN" w:bidi="hi-IN"/>
              </w:rPr>
              <w:t xml:space="preserve">эмоциональное переживание </w:t>
            </w:r>
            <w:proofErr w:type="gramStart"/>
            <w:r>
              <w:rPr>
                <w:rFonts w:eastAsia="Lucida Sans Unicode"/>
                <w:kern w:val="2"/>
                <w:sz w:val="24"/>
                <w:szCs w:val="24"/>
                <w:lang w:eastAsia="zh-CN" w:bidi="hi-IN"/>
              </w:rPr>
              <w:t>прочитанного</w:t>
            </w:r>
            <w:proofErr w:type="gramEnd"/>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29"/>
              </w:numPr>
              <w:suppressAutoHyphens/>
              <w:snapToGrid w:val="0"/>
              <w:spacing w:line="240" w:lineRule="auto"/>
              <w:ind w:hanging="451"/>
              <w:jc w:val="left"/>
              <w:rPr>
                <w:rFonts w:eastAsia="Lucida Sans Unicode"/>
                <w:kern w:val="2"/>
                <w:sz w:val="24"/>
                <w:szCs w:val="24"/>
                <w:lang w:eastAsia="zh-CN" w:bidi="hi-IN"/>
              </w:rPr>
            </w:pPr>
            <w:r>
              <w:rPr>
                <w:rFonts w:eastAsia="Lucida Sans Unicode"/>
                <w:kern w:val="2"/>
                <w:sz w:val="24"/>
                <w:szCs w:val="24"/>
                <w:lang w:eastAsia="zh-CN" w:bidi="hi-IN"/>
              </w:rPr>
              <w:t>употреблять те</w:t>
            </w:r>
            <w:proofErr w:type="gramStart"/>
            <w:r>
              <w:rPr>
                <w:rFonts w:eastAsia="Lucida Sans Unicode"/>
                <w:kern w:val="2"/>
                <w:sz w:val="24"/>
                <w:szCs w:val="24"/>
                <w:lang w:eastAsia="zh-CN" w:bidi="hi-IN"/>
              </w:rPr>
              <w:t>кст  дл</w:t>
            </w:r>
            <w:proofErr w:type="gramEnd"/>
            <w:r>
              <w:rPr>
                <w:rFonts w:eastAsia="Lucida Sans Unicode"/>
                <w:kern w:val="2"/>
                <w:sz w:val="24"/>
                <w:szCs w:val="24"/>
                <w:lang w:eastAsia="zh-CN" w:bidi="hi-IN"/>
              </w:rPr>
              <w:t>я определения характеристик героев</w:t>
            </w:r>
          </w:p>
          <w:p w:rsidR="00124D43" w:rsidRDefault="00124D43">
            <w:pPr>
              <w:widowControl w:val="0"/>
              <w:numPr>
                <w:ilvl w:val="0"/>
                <w:numId w:val="29"/>
              </w:numPr>
              <w:suppressAutoHyphens/>
              <w:snapToGrid w:val="0"/>
              <w:spacing w:line="240" w:lineRule="auto"/>
              <w:ind w:hanging="451"/>
              <w:jc w:val="left"/>
              <w:rPr>
                <w:rFonts w:eastAsia="Lucida Sans Unicode"/>
                <w:kern w:val="2"/>
                <w:sz w:val="24"/>
                <w:szCs w:val="24"/>
                <w:lang w:eastAsia="zh-CN" w:bidi="hi-IN"/>
              </w:rPr>
            </w:pPr>
            <w:r>
              <w:rPr>
                <w:rFonts w:eastAsia="Lucida Sans Unicode"/>
                <w:kern w:val="2"/>
                <w:sz w:val="24"/>
                <w:szCs w:val="24"/>
                <w:lang w:eastAsia="zh-CN" w:bidi="hi-IN"/>
              </w:rPr>
              <w:t xml:space="preserve">высказывать свое отношение к </w:t>
            </w:r>
            <w:proofErr w:type="gramStart"/>
            <w:r>
              <w:rPr>
                <w:rFonts w:eastAsia="Lucida Sans Unicode"/>
                <w:kern w:val="2"/>
                <w:sz w:val="24"/>
                <w:szCs w:val="24"/>
                <w:lang w:eastAsia="zh-CN" w:bidi="hi-IN"/>
              </w:rPr>
              <w:t>прочитанному</w:t>
            </w:r>
            <w:proofErr w:type="gramEnd"/>
            <w:r>
              <w:rPr>
                <w:rFonts w:eastAsia="Lucida Sans Unicode"/>
                <w:kern w:val="2"/>
                <w:sz w:val="24"/>
                <w:szCs w:val="24"/>
                <w:lang w:eastAsia="zh-CN" w:bidi="hi-IN"/>
              </w:rPr>
              <w:t>, героям, событиям</w:t>
            </w:r>
          </w:p>
          <w:p w:rsidR="00124D43" w:rsidRDefault="00124D43">
            <w:pPr>
              <w:widowControl w:val="0"/>
              <w:numPr>
                <w:ilvl w:val="0"/>
                <w:numId w:val="29"/>
              </w:numPr>
              <w:suppressAutoHyphens/>
              <w:snapToGrid w:val="0"/>
              <w:spacing w:line="240" w:lineRule="auto"/>
              <w:ind w:hanging="451"/>
              <w:jc w:val="left"/>
              <w:rPr>
                <w:rFonts w:eastAsia="Lucida Sans Unicode"/>
                <w:kern w:val="2"/>
                <w:sz w:val="24"/>
                <w:szCs w:val="24"/>
                <w:lang w:eastAsia="zh-CN" w:bidi="hi-IN"/>
              </w:rPr>
            </w:pPr>
            <w:r>
              <w:rPr>
                <w:rFonts w:eastAsia="Lucida Sans Unicode"/>
                <w:kern w:val="2"/>
                <w:sz w:val="24"/>
                <w:szCs w:val="24"/>
                <w:lang w:eastAsia="zh-CN" w:bidi="hi-IN"/>
              </w:rPr>
              <w:t>уметь формулировать главную мысль текста</w:t>
            </w:r>
          </w:p>
          <w:p w:rsidR="00124D43" w:rsidRDefault="00124D43">
            <w:pPr>
              <w:widowControl w:val="0"/>
              <w:numPr>
                <w:ilvl w:val="0"/>
                <w:numId w:val="29"/>
              </w:numPr>
              <w:suppressAutoHyphens/>
              <w:snapToGrid w:val="0"/>
              <w:spacing w:line="240" w:lineRule="auto"/>
              <w:ind w:hanging="451"/>
              <w:jc w:val="left"/>
              <w:rPr>
                <w:rFonts w:eastAsia="Lucida Sans Unicode"/>
                <w:kern w:val="2"/>
                <w:sz w:val="24"/>
                <w:szCs w:val="24"/>
                <w:lang w:eastAsia="zh-CN" w:bidi="hi-IN"/>
              </w:rPr>
            </w:pPr>
            <w:r>
              <w:rPr>
                <w:rFonts w:eastAsia="Lucida Sans Unicode"/>
                <w:kern w:val="2"/>
                <w:sz w:val="24"/>
                <w:szCs w:val="24"/>
                <w:lang w:eastAsia="zh-CN" w:bidi="hi-IN"/>
              </w:rPr>
              <w:t>внимательное отношение к языку художественных произведений</w:t>
            </w:r>
          </w:p>
          <w:p w:rsidR="00124D43" w:rsidRDefault="00124D43">
            <w:pPr>
              <w:widowControl w:val="0"/>
              <w:numPr>
                <w:ilvl w:val="0"/>
                <w:numId w:val="29"/>
              </w:numPr>
              <w:suppressAutoHyphens/>
              <w:snapToGrid w:val="0"/>
              <w:spacing w:line="240" w:lineRule="auto"/>
              <w:ind w:hanging="451"/>
              <w:jc w:val="left"/>
              <w:rPr>
                <w:rFonts w:eastAsia="Lucida Sans Unicode"/>
                <w:kern w:val="2"/>
                <w:sz w:val="24"/>
                <w:szCs w:val="24"/>
                <w:lang w:eastAsia="zh-CN" w:bidi="hi-IN"/>
              </w:rPr>
            </w:pPr>
            <w:r>
              <w:rPr>
                <w:rFonts w:eastAsia="Lucida Sans Unicode"/>
                <w:kern w:val="2"/>
                <w:sz w:val="24"/>
                <w:szCs w:val="24"/>
                <w:lang w:eastAsia="zh-CN" w:bidi="hi-IN"/>
              </w:rPr>
              <w:t xml:space="preserve">аргументировать свое отношение к </w:t>
            </w:r>
            <w:proofErr w:type="gramStart"/>
            <w:r>
              <w:rPr>
                <w:rFonts w:eastAsia="Lucida Sans Unicode"/>
                <w:kern w:val="2"/>
                <w:sz w:val="24"/>
                <w:szCs w:val="24"/>
                <w:lang w:eastAsia="zh-CN" w:bidi="hi-IN"/>
              </w:rPr>
              <w:t>прочитанному</w:t>
            </w:r>
            <w:proofErr w:type="gramEnd"/>
          </w:p>
          <w:p w:rsidR="00124D43" w:rsidRDefault="00124D43">
            <w:pPr>
              <w:widowControl w:val="0"/>
              <w:numPr>
                <w:ilvl w:val="0"/>
                <w:numId w:val="29"/>
              </w:numPr>
              <w:suppressAutoHyphens/>
              <w:snapToGrid w:val="0"/>
              <w:spacing w:line="240" w:lineRule="auto"/>
              <w:ind w:hanging="451"/>
              <w:jc w:val="left"/>
              <w:rPr>
                <w:rFonts w:eastAsia="Lucida Sans Unicode"/>
                <w:kern w:val="2"/>
                <w:sz w:val="24"/>
                <w:szCs w:val="24"/>
                <w:lang w:eastAsia="zh-CN" w:bidi="hi-IN"/>
              </w:rPr>
            </w:pPr>
            <w:r>
              <w:rPr>
                <w:rFonts w:eastAsia="Lucida Sans Unicode"/>
                <w:kern w:val="2"/>
                <w:sz w:val="24"/>
                <w:szCs w:val="24"/>
                <w:lang w:eastAsia="zh-CN" w:bidi="hi-IN"/>
              </w:rPr>
              <w:t>видеть и понимать из каких составляющих складывается образ героев</w:t>
            </w:r>
          </w:p>
          <w:p w:rsidR="00124D43" w:rsidRDefault="00124D43">
            <w:pPr>
              <w:widowControl w:val="0"/>
              <w:numPr>
                <w:ilvl w:val="0"/>
                <w:numId w:val="29"/>
              </w:numPr>
              <w:suppressAutoHyphens/>
              <w:snapToGrid w:val="0"/>
              <w:spacing w:line="240" w:lineRule="auto"/>
              <w:ind w:hanging="451"/>
              <w:jc w:val="left"/>
              <w:rPr>
                <w:rFonts w:eastAsia="Lucida Sans Unicode"/>
                <w:b/>
                <w:kern w:val="2"/>
                <w:sz w:val="24"/>
                <w:szCs w:val="24"/>
                <w:lang w:eastAsia="zh-CN" w:bidi="hi-IN"/>
              </w:rPr>
            </w:pPr>
            <w:r>
              <w:rPr>
                <w:rFonts w:eastAsia="Lucida Sans Unicode"/>
                <w:kern w:val="2"/>
                <w:sz w:val="24"/>
                <w:szCs w:val="24"/>
                <w:lang w:eastAsia="zh-CN" w:bidi="hi-IN"/>
              </w:rPr>
              <w:t>эмоционально переживать прочитанное</w:t>
            </w:r>
          </w:p>
        </w:tc>
      </w:tr>
      <w:tr w:rsidR="00124D43" w:rsidTr="00124D43">
        <w:trPr>
          <w:trHeight w:val="2233"/>
          <w:jc w:val="center"/>
        </w:trPr>
        <w:tc>
          <w:tcPr>
            <w:tcW w:w="2088"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pacing w:after="200" w:line="240" w:lineRule="auto"/>
              <w:ind w:firstLine="0"/>
              <w:jc w:val="left"/>
              <w:rPr>
                <w:rFonts w:eastAsia="Lucida Sans Unicode"/>
                <w:kern w:val="2"/>
                <w:sz w:val="24"/>
                <w:szCs w:val="24"/>
                <w:lang w:eastAsia="zh-CN" w:bidi="hi-IN"/>
              </w:rPr>
            </w:pPr>
            <w:r>
              <w:rPr>
                <w:rFonts w:eastAsia="Lucida Sans Unicode"/>
                <w:b/>
                <w:kern w:val="2"/>
                <w:sz w:val="24"/>
                <w:szCs w:val="24"/>
                <w:lang w:eastAsia="zh-CN" w:bidi="hi-IN"/>
              </w:rPr>
              <w:lastRenderedPageBreak/>
              <w:t>Практическое знакомство с литературоведческими понятиями</w:t>
            </w:r>
          </w:p>
        </w:tc>
        <w:tc>
          <w:tcPr>
            <w:tcW w:w="3501" w:type="dxa"/>
            <w:tcBorders>
              <w:top w:val="single" w:sz="4" w:space="0" w:color="000000"/>
              <w:left w:val="single" w:sz="4" w:space="0" w:color="000000"/>
              <w:bottom w:val="single" w:sz="4" w:space="0" w:color="000000"/>
              <w:right w:val="nil"/>
            </w:tcBorders>
            <w:hideMark/>
          </w:tcPr>
          <w:p w:rsidR="00124D43" w:rsidRDefault="00124D43">
            <w:pPr>
              <w:widowControl w:val="0"/>
              <w:numPr>
                <w:ilvl w:val="0"/>
                <w:numId w:val="30"/>
              </w:numPr>
              <w:suppressAutoHyphens/>
              <w:spacing w:line="240" w:lineRule="auto"/>
              <w:ind w:left="434" w:hanging="434"/>
              <w:jc w:val="left"/>
              <w:rPr>
                <w:rFonts w:eastAsia="Lucida Sans Unicode"/>
                <w:kern w:val="2"/>
                <w:sz w:val="24"/>
                <w:szCs w:val="24"/>
                <w:lang w:eastAsia="zh-CN" w:bidi="hi-IN"/>
              </w:rPr>
            </w:pPr>
            <w:r>
              <w:rPr>
                <w:rFonts w:eastAsia="Lucida Sans Unicode"/>
                <w:kern w:val="2"/>
                <w:sz w:val="24"/>
                <w:szCs w:val="24"/>
                <w:lang w:eastAsia="zh-CN" w:bidi="hi-IN"/>
              </w:rPr>
              <w:t>расширение и углубление понятия о рассказе</w:t>
            </w:r>
          </w:p>
          <w:p w:rsidR="00124D43" w:rsidRDefault="00124D43">
            <w:pPr>
              <w:widowControl w:val="0"/>
              <w:numPr>
                <w:ilvl w:val="0"/>
                <w:numId w:val="30"/>
              </w:numPr>
              <w:suppressAutoHyphens/>
              <w:spacing w:line="240" w:lineRule="auto"/>
              <w:ind w:left="434" w:hanging="434"/>
              <w:jc w:val="left"/>
              <w:rPr>
                <w:rFonts w:eastAsia="Lucida Sans Unicode"/>
                <w:kern w:val="2"/>
                <w:sz w:val="24"/>
                <w:szCs w:val="24"/>
                <w:lang w:eastAsia="zh-CN" w:bidi="hi-IN"/>
              </w:rPr>
            </w:pPr>
            <w:r>
              <w:rPr>
                <w:rFonts w:eastAsia="Lucida Sans Unicode"/>
                <w:kern w:val="2"/>
                <w:sz w:val="24"/>
                <w:szCs w:val="24"/>
                <w:lang w:eastAsia="zh-CN" w:bidi="hi-IN"/>
              </w:rPr>
              <w:t>соотношение понятий герой-рассказчик-автор</w:t>
            </w:r>
          </w:p>
          <w:p w:rsidR="00124D43" w:rsidRDefault="00124D43">
            <w:pPr>
              <w:widowControl w:val="0"/>
              <w:numPr>
                <w:ilvl w:val="0"/>
                <w:numId w:val="30"/>
              </w:numPr>
              <w:suppressAutoHyphens/>
              <w:spacing w:line="240" w:lineRule="auto"/>
              <w:ind w:left="434" w:hanging="434"/>
              <w:jc w:val="left"/>
              <w:rPr>
                <w:rFonts w:eastAsia="Lucida Sans Unicode"/>
                <w:kern w:val="2"/>
                <w:sz w:val="24"/>
                <w:szCs w:val="24"/>
                <w:lang w:eastAsia="zh-CN" w:bidi="hi-IN"/>
              </w:rPr>
            </w:pPr>
            <w:r>
              <w:rPr>
                <w:rFonts w:eastAsia="Lucida Sans Unicode"/>
                <w:kern w:val="2"/>
                <w:sz w:val="24"/>
                <w:szCs w:val="24"/>
                <w:lang w:eastAsia="zh-CN" w:bidi="hi-IN"/>
              </w:rPr>
              <w:t>олицетворение, сравнение</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30"/>
              </w:numPr>
              <w:suppressAutoHyphens/>
              <w:snapToGrid w:val="0"/>
              <w:spacing w:line="240" w:lineRule="auto"/>
              <w:ind w:hanging="451"/>
              <w:jc w:val="left"/>
              <w:rPr>
                <w:rFonts w:eastAsia="Lucida Sans Unicode"/>
                <w:kern w:val="2"/>
                <w:sz w:val="24"/>
                <w:szCs w:val="24"/>
                <w:lang w:eastAsia="zh-CN" w:bidi="hi-IN"/>
              </w:rPr>
            </w:pPr>
            <w:r>
              <w:rPr>
                <w:rFonts w:eastAsia="Lucida Sans Unicode"/>
                <w:kern w:val="2"/>
                <w:sz w:val="24"/>
                <w:szCs w:val="24"/>
                <w:lang w:eastAsia="zh-CN" w:bidi="hi-IN"/>
              </w:rPr>
              <w:t>отличать различные жанры произведений</w:t>
            </w:r>
          </w:p>
          <w:p w:rsidR="00124D43" w:rsidRDefault="00124D43">
            <w:pPr>
              <w:widowControl w:val="0"/>
              <w:numPr>
                <w:ilvl w:val="0"/>
                <w:numId w:val="30"/>
              </w:numPr>
              <w:suppressAutoHyphens/>
              <w:snapToGrid w:val="0"/>
              <w:spacing w:line="240" w:lineRule="auto"/>
              <w:ind w:hanging="451"/>
              <w:jc w:val="left"/>
              <w:rPr>
                <w:rFonts w:eastAsia="Lucida Sans Unicode"/>
                <w:kern w:val="2"/>
                <w:sz w:val="24"/>
                <w:szCs w:val="24"/>
                <w:lang w:eastAsia="zh-CN" w:bidi="hi-IN"/>
              </w:rPr>
            </w:pPr>
            <w:r>
              <w:rPr>
                <w:rFonts w:eastAsia="Lucida Sans Unicode"/>
                <w:kern w:val="2"/>
                <w:sz w:val="24"/>
                <w:szCs w:val="24"/>
                <w:lang w:eastAsia="zh-CN" w:bidi="hi-IN"/>
              </w:rPr>
              <w:t>определять настроение произведения</w:t>
            </w:r>
          </w:p>
          <w:p w:rsidR="00124D43" w:rsidRDefault="00124D43">
            <w:pPr>
              <w:widowControl w:val="0"/>
              <w:numPr>
                <w:ilvl w:val="0"/>
                <w:numId w:val="30"/>
              </w:numPr>
              <w:suppressAutoHyphens/>
              <w:snapToGrid w:val="0"/>
              <w:spacing w:line="240" w:lineRule="auto"/>
              <w:ind w:hanging="451"/>
              <w:jc w:val="left"/>
              <w:rPr>
                <w:rFonts w:eastAsia="Lucida Sans Unicode"/>
                <w:kern w:val="2"/>
                <w:sz w:val="24"/>
                <w:szCs w:val="24"/>
                <w:lang w:eastAsia="zh-CN" w:bidi="hi-IN"/>
              </w:rPr>
            </w:pPr>
            <w:r>
              <w:rPr>
                <w:rFonts w:eastAsia="Lucida Sans Unicode"/>
                <w:kern w:val="2"/>
                <w:sz w:val="24"/>
                <w:szCs w:val="24"/>
                <w:lang w:eastAsia="zh-CN" w:bidi="hi-IN"/>
              </w:rPr>
              <w:t>определять тему и мысль произведения</w:t>
            </w:r>
          </w:p>
          <w:p w:rsidR="00124D43" w:rsidRDefault="00124D43">
            <w:pPr>
              <w:widowControl w:val="0"/>
              <w:numPr>
                <w:ilvl w:val="0"/>
                <w:numId w:val="30"/>
              </w:numPr>
              <w:suppressAutoHyphens/>
              <w:snapToGrid w:val="0"/>
              <w:spacing w:line="240" w:lineRule="auto"/>
              <w:ind w:hanging="451"/>
              <w:jc w:val="left"/>
              <w:rPr>
                <w:rFonts w:eastAsia="Lucida Sans Unicode"/>
                <w:kern w:val="2"/>
                <w:sz w:val="24"/>
                <w:szCs w:val="24"/>
                <w:lang w:eastAsia="zh-CN" w:bidi="hi-IN"/>
              </w:rPr>
            </w:pPr>
            <w:r>
              <w:rPr>
                <w:rFonts w:eastAsia="Lucida Sans Unicode"/>
                <w:kern w:val="2"/>
                <w:sz w:val="24"/>
                <w:szCs w:val="24"/>
                <w:lang w:eastAsia="zh-CN" w:bidi="hi-IN"/>
              </w:rPr>
              <w:t>определять особенности рассказа</w:t>
            </w:r>
          </w:p>
          <w:p w:rsidR="00124D43" w:rsidRDefault="00124D43">
            <w:pPr>
              <w:widowControl w:val="0"/>
              <w:numPr>
                <w:ilvl w:val="0"/>
                <w:numId w:val="30"/>
              </w:numPr>
              <w:suppressAutoHyphens/>
              <w:snapToGrid w:val="0"/>
              <w:spacing w:line="240" w:lineRule="auto"/>
              <w:ind w:hanging="451"/>
              <w:jc w:val="left"/>
              <w:rPr>
                <w:rFonts w:eastAsia="Lucida Sans Unicode"/>
                <w:kern w:val="2"/>
                <w:sz w:val="24"/>
                <w:szCs w:val="24"/>
                <w:lang w:eastAsia="zh-CN" w:bidi="hi-IN"/>
              </w:rPr>
            </w:pPr>
            <w:r>
              <w:rPr>
                <w:rFonts w:eastAsia="Lucida Sans Unicode"/>
                <w:kern w:val="2"/>
                <w:sz w:val="24"/>
                <w:szCs w:val="24"/>
                <w:lang w:eastAsia="zh-CN" w:bidi="hi-IN"/>
              </w:rPr>
              <w:t>давать собственную оценку поступков героев</w:t>
            </w:r>
          </w:p>
          <w:p w:rsidR="00124D43" w:rsidRDefault="00124D43">
            <w:pPr>
              <w:widowControl w:val="0"/>
              <w:numPr>
                <w:ilvl w:val="0"/>
                <w:numId w:val="30"/>
              </w:numPr>
              <w:suppressAutoHyphens/>
              <w:snapToGrid w:val="0"/>
              <w:spacing w:line="240" w:lineRule="auto"/>
              <w:ind w:hanging="451"/>
              <w:jc w:val="left"/>
              <w:rPr>
                <w:rFonts w:eastAsia="Lucida Sans Unicode"/>
                <w:b/>
                <w:kern w:val="2"/>
                <w:sz w:val="24"/>
                <w:szCs w:val="24"/>
                <w:lang w:eastAsia="zh-CN" w:bidi="hi-IN"/>
              </w:rPr>
            </w:pPr>
            <w:r>
              <w:rPr>
                <w:rFonts w:eastAsia="Lucida Sans Unicode"/>
                <w:kern w:val="2"/>
                <w:sz w:val="24"/>
                <w:szCs w:val="24"/>
                <w:lang w:eastAsia="zh-CN" w:bidi="hi-IN"/>
              </w:rPr>
              <w:t>уметь определять в тексте сравнение, олицетворение</w:t>
            </w:r>
          </w:p>
        </w:tc>
      </w:tr>
      <w:tr w:rsidR="00124D43" w:rsidTr="00124D43">
        <w:trPr>
          <w:trHeight w:val="1717"/>
          <w:jc w:val="center"/>
        </w:trPr>
        <w:tc>
          <w:tcPr>
            <w:tcW w:w="2088"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pacing w:after="200" w:line="240" w:lineRule="auto"/>
              <w:ind w:firstLine="0"/>
              <w:jc w:val="left"/>
              <w:rPr>
                <w:rFonts w:eastAsia="Lucida Sans Unicode"/>
                <w:kern w:val="2"/>
                <w:sz w:val="24"/>
                <w:szCs w:val="24"/>
                <w:lang w:eastAsia="zh-CN" w:bidi="hi-IN"/>
              </w:rPr>
            </w:pPr>
            <w:r>
              <w:rPr>
                <w:rFonts w:eastAsia="Lucida Sans Unicode"/>
                <w:b/>
                <w:kern w:val="2"/>
                <w:sz w:val="24"/>
                <w:szCs w:val="24"/>
                <w:lang w:eastAsia="zh-CN" w:bidi="hi-IN"/>
              </w:rPr>
              <w:t>Развитие речи</w:t>
            </w:r>
          </w:p>
        </w:tc>
        <w:tc>
          <w:tcPr>
            <w:tcW w:w="3501" w:type="dxa"/>
            <w:tcBorders>
              <w:top w:val="single" w:sz="4" w:space="0" w:color="000000"/>
              <w:left w:val="single" w:sz="4" w:space="0" w:color="000000"/>
              <w:bottom w:val="single" w:sz="4" w:space="0" w:color="000000"/>
              <w:right w:val="nil"/>
            </w:tcBorders>
            <w:hideMark/>
          </w:tcPr>
          <w:p w:rsidR="00124D43" w:rsidRDefault="00124D43">
            <w:pPr>
              <w:widowControl w:val="0"/>
              <w:numPr>
                <w:ilvl w:val="0"/>
                <w:numId w:val="31"/>
              </w:numPr>
              <w:suppressAutoHyphens/>
              <w:spacing w:line="240" w:lineRule="auto"/>
              <w:ind w:left="434" w:hanging="434"/>
              <w:jc w:val="left"/>
              <w:rPr>
                <w:rFonts w:eastAsia="Lucida Sans Unicode"/>
                <w:kern w:val="2"/>
                <w:sz w:val="24"/>
                <w:szCs w:val="24"/>
                <w:lang w:eastAsia="zh-CN" w:bidi="hi-IN"/>
              </w:rPr>
            </w:pPr>
            <w:r>
              <w:rPr>
                <w:rFonts w:eastAsia="Lucida Sans Unicode"/>
                <w:kern w:val="2"/>
                <w:sz w:val="24"/>
                <w:szCs w:val="24"/>
                <w:lang w:eastAsia="zh-CN" w:bidi="hi-IN"/>
              </w:rPr>
              <w:t>ответы на вопросы по содержанию</w:t>
            </w:r>
          </w:p>
          <w:p w:rsidR="00124D43" w:rsidRDefault="00124D43">
            <w:pPr>
              <w:widowControl w:val="0"/>
              <w:numPr>
                <w:ilvl w:val="0"/>
                <w:numId w:val="31"/>
              </w:numPr>
              <w:suppressAutoHyphens/>
              <w:spacing w:line="240" w:lineRule="auto"/>
              <w:ind w:left="434" w:hanging="434"/>
              <w:jc w:val="left"/>
              <w:rPr>
                <w:rFonts w:eastAsia="Lucida Sans Unicode"/>
                <w:kern w:val="2"/>
                <w:sz w:val="24"/>
                <w:szCs w:val="24"/>
                <w:lang w:eastAsia="zh-CN" w:bidi="hi-IN"/>
              </w:rPr>
            </w:pPr>
            <w:r>
              <w:rPr>
                <w:rFonts w:eastAsia="Lucida Sans Unicode"/>
                <w:kern w:val="2"/>
                <w:sz w:val="24"/>
                <w:szCs w:val="24"/>
                <w:lang w:eastAsia="zh-CN" w:bidi="hi-IN"/>
              </w:rPr>
              <w:t>подробный пересказ</w:t>
            </w:r>
          </w:p>
          <w:p w:rsidR="00124D43" w:rsidRDefault="00124D43">
            <w:pPr>
              <w:widowControl w:val="0"/>
              <w:numPr>
                <w:ilvl w:val="0"/>
                <w:numId w:val="31"/>
              </w:numPr>
              <w:suppressAutoHyphens/>
              <w:spacing w:line="240" w:lineRule="auto"/>
              <w:ind w:left="434" w:hanging="434"/>
              <w:jc w:val="left"/>
              <w:rPr>
                <w:rFonts w:eastAsia="Lucida Sans Unicode"/>
                <w:kern w:val="2"/>
                <w:sz w:val="24"/>
                <w:szCs w:val="24"/>
                <w:lang w:eastAsia="zh-CN" w:bidi="hi-IN"/>
              </w:rPr>
            </w:pPr>
            <w:r>
              <w:rPr>
                <w:rFonts w:eastAsia="Lucida Sans Unicode"/>
                <w:kern w:val="2"/>
                <w:sz w:val="24"/>
                <w:szCs w:val="24"/>
                <w:lang w:eastAsia="zh-CN" w:bidi="hi-IN"/>
              </w:rPr>
              <w:t>краткий пересказ</w:t>
            </w:r>
          </w:p>
          <w:p w:rsidR="00124D43" w:rsidRDefault="00124D43">
            <w:pPr>
              <w:widowControl w:val="0"/>
              <w:numPr>
                <w:ilvl w:val="0"/>
                <w:numId w:val="32"/>
              </w:numPr>
              <w:suppressAutoHyphens/>
              <w:spacing w:line="240" w:lineRule="auto"/>
              <w:ind w:left="434" w:hanging="434"/>
              <w:jc w:val="left"/>
              <w:rPr>
                <w:rFonts w:eastAsia="Lucida Sans Unicode"/>
                <w:kern w:val="2"/>
                <w:sz w:val="24"/>
                <w:szCs w:val="24"/>
                <w:lang w:eastAsia="zh-CN" w:bidi="hi-IN"/>
              </w:rPr>
            </w:pPr>
            <w:r>
              <w:rPr>
                <w:rFonts w:eastAsia="Lucida Sans Unicode"/>
                <w:kern w:val="2"/>
                <w:sz w:val="24"/>
                <w:szCs w:val="24"/>
                <w:lang w:eastAsia="zh-CN" w:bidi="hi-IN"/>
              </w:rPr>
              <w:t xml:space="preserve">составление рассказа от лица героя описание </w:t>
            </w:r>
            <w:proofErr w:type="gramStart"/>
            <w:r>
              <w:rPr>
                <w:rFonts w:eastAsia="Lucida Sans Unicode"/>
                <w:kern w:val="2"/>
                <w:sz w:val="24"/>
                <w:szCs w:val="24"/>
                <w:lang w:eastAsia="zh-CN" w:bidi="hi-IN"/>
              </w:rPr>
              <w:t>-м</w:t>
            </w:r>
            <w:proofErr w:type="gramEnd"/>
            <w:r>
              <w:rPr>
                <w:rFonts w:eastAsia="Lucida Sans Unicode"/>
                <w:kern w:val="2"/>
                <w:sz w:val="24"/>
                <w:szCs w:val="24"/>
                <w:lang w:eastAsia="zh-CN" w:bidi="hi-IN"/>
              </w:rPr>
              <w:t>иниатюра</w:t>
            </w:r>
          </w:p>
          <w:p w:rsidR="00124D43" w:rsidRDefault="00124D43">
            <w:pPr>
              <w:widowControl w:val="0"/>
              <w:numPr>
                <w:ilvl w:val="0"/>
                <w:numId w:val="33"/>
              </w:numPr>
              <w:suppressAutoHyphens/>
              <w:spacing w:line="240" w:lineRule="auto"/>
              <w:ind w:left="434" w:hanging="434"/>
              <w:jc w:val="left"/>
              <w:rPr>
                <w:rFonts w:eastAsia="Lucida Sans Unicode"/>
                <w:kern w:val="2"/>
                <w:sz w:val="24"/>
                <w:szCs w:val="24"/>
                <w:lang w:eastAsia="zh-CN" w:bidi="hi-IN"/>
              </w:rPr>
            </w:pPr>
            <w:r>
              <w:rPr>
                <w:rFonts w:eastAsia="Lucida Sans Unicode"/>
                <w:kern w:val="2"/>
                <w:sz w:val="24"/>
                <w:szCs w:val="24"/>
                <w:lang w:eastAsia="zh-CN" w:bidi="hi-IN"/>
              </w:rPr>
              <w:t xml:space="preserve">сочинение по </w:t>
            </w:r>
            <w:proofErr w:type="gramStart"/>
            <w:r>
              <w:rPr>
                <w:rFonts w:eastAsia="Lucida Sans Unicode"/>
                <w:kern w:val="2"/>
                <w:sz w:val="24"/>
                <w:szCs w:val="24"/>
                <w:lang w:eastAsia="zh-CN" w:bidi="hi-IN"/>
              </w:rPr>
              <w:t>прочитанному</w:t>
            </w:r>
            <w:proofErr w:type="gramEnd"/>
          </w:p>
          <w:p w:rsidR="00124D43" w:rsidRDefault="00124D43">
            <w:pPr>
              <w:widowControl w:val="0"/>
              <w:numPr>
                <w:ilvl w:val="0"/>
                <w:numId w:val="33"/>
              </w:numPr>
              <w:suppressAutoHyphens/>
              <w:spacing w:line="240" w:lineRule="auto"/>
              <w:ind w:left="434" w:hanging="434"/>
              <w:jc w:val="left"/>
              <w:rPr>
                <w:rFonts w:eastAsia="Lucida Sans Unicode"/>
                <w:kern w:val="2"/>
                <w:sz w:val="24"/>
                <w:szCs w:val="24"/>
                <w:lang w:eastAsia="zh-CN" w:bidi="hi-IN"/>
              </w:rPr>
            </w:pPr>
            <w:r>
              <w:rPr>
                <w:rFonts w:eastAsia="Lucida Sans Unicode"/>
                <w:kern w:val="2"/>
                <w:sz w:val="24"/>
                <w:szCs w:val="24"/>
                <w:lang w:eastAsia="zh-CN" w:bidi="hi-IN"/>
              </w:rPr>
              <w:t>способы заучивания наизусть стихотворений</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33"/>
              </w:numPr>
              <w:suppressAutoHyphens/>
              <w:snapToGrid w:val="0"/>
              <w:spacing w:line="240" w:lineRule="auto"/>
              <w:ind w:hanging="451"/>
              <w:jc w:val="left"/>
              <w:rPr>
                <w:rFonts w:eastAsia="Lucida Sans Unicode"/>
                <w:kern w:val="2"/>
                <w:sz w:val="24"/>
                <w:szCs w:val="24"/>
                <w:lang w:eastAsia="zh-CN" w:bidi="hi-IN"/>
              </w:rPr>
            </w:pPr>
            <w:r>
              <w:rPr>
                <w:rFonts w:eastAsia="Lucida Sans Unicode"/>
                <w:kern w:val="2"/>
                <w:sz w:val="24"/>
                <w:szCs w:val="24"/>
                <w:lang w:eastAsia="zh-CN" w:bidi="hi-IN"/>
              </w:rPr>
              <w:t>уметь строить ответ и ставить вопрос  по содержанию текста</w:t>
            </w:r>
          </w:p>
          <w:p w:rsidR="00124D43" w:rsidRDefault="00124D43">
            <w:pPr>
              <w:widowControl w:val="0"/>
              <w:numPr>
                <w:ilvl w:val="0"/>
                <w:numId w:val="33"/>
              </w:numPr>
              <w:suppressAutoHyphens/>
              <w:snapToGrid w:val="0"/>
              <w:spacing w:line="240" w:lineRule="auto"/>
              <w:ind w:hanging="451"/>
              <w:jc w:val="left"/>
              <w:rPr>
                <w:rFonts w:eastAsia="Lucida Sans Unicode"/>
                <w:kern w:val="2"/>
                <w:sz w:val="24"/>
                <w:szCs w:val="24"/>
                <w:lang w:eastAsia="zh-CN" w:bidi="hi-IN"/>
              </w:rPr>
            </w:pPr>
            <w:r>
              <w:rPr>
                <w:rFonts w:eastAsia="Lucida Sans Unicode"/>
                <w:kern w:val="2"/>
                <w:sz w:val="24"/>
                <w:szCs w:val="24"/>
                <w:lang w:eastAsia="zh-CN" w:bidi="hi-IN"/>
              </w:rPr>
              <w:t>уметь выполнить подробный пересказ небольшого произведения</w:t>
            </w:r>
          </w:p>
          <w:p w:rsidR="00124D43" w:rsidRDefault="00124D43">
            <w:pPr>
              <w:widowControl w:val="0"/>
              <w:numPr>
                <w:ilvl w:val="0"/>
                <w:numId w:val="33"/>
              </w:numPr>
              <w:suppressAutoHyphens/>
              <w:snapToGrid w:val="0"/>
              <w:spacing w:line="240" w:lineRule="auto"/>
              <w:ind w:hanging="451"/>
              <w:jc w:val="left"/>
              <w:rPr>
                <w:rFonts w:eastAsia="Lucida Sans Unicode"/>
                <w:kern w:val="2"/>
                <w:sz w:val="24"/>
                <w:szCs w:val="24"/>
                <w:lang w:eastAsia="zh-CN" w:bidi="hi-IN"/>
              </w:rPr>
            </w:pPr>
            <w:r>
              <w:rPr>
                <w:rFonts w:eastAsia="Lucida Sans Unicode"/>
                <w:kern w:val="2"/>
                <w:sz w:val="24"/>
                <w:szCs w:val="24"/>
                <w:lang w:eastAsia="zh-CN" w:bidi="hi-IN"/>
              </w:rPr>
              <w:t>выполнять краткий пересказ, сжатый пересказ</w:t>
            </w:r>
          </w:p>
          <w:p w:rsidR="00124D43" w:rsidRDefault="00124D43">
            <w:pPr>
              <w:widowControl w:val="0"/>
              <w:numPr>
                <w:ilvl w:val="0"/>
                <w:numId w:val="33"/>
              </w:numPr>
              <w:suppressAutoHyphens/>
              <w:snapToGrid w:val="0"/>
              <w:spacing w:line="240" w:lineRule="auto"/>
              <w:ind w:hanging="451"/>
              <w:jc w:val="left"/>
              <w:rPr>
                <w:rFonts w:eastAsia="Lucida Sans Unicode"/>
                <w:kern w:val="2"/>
                <w:sz w:val="24"/>
                <w:szCs w:val="24"/>
                <w:lang w:eastAsia="zh-CN" w:bidi="hi-IN"/>
              </w:rPr>
            </w:pPr>
            <w:r>
              <w:rPr>
                <w:rFonts w:eastAsia="Lucida Sans Unicode"/>
                <w:kern w:val="2"/>
                <w:sz w:val="24"/>
                <w:szCs w:val="24"/>
                <w:lang w:eastAsia="zh-CN" w:bidi="hi-IN"/>
              </w:rPr>
              <w:t>составлять устный рассказ от лица одного из героев</w:t>
            </w:r>
          </w:p>
          <w:p w:rsidR="00124D43" w:rsidRDefault="00124D43">
            <w:pPr>
              <w:widowControl w:val="0"/>
              <w:numPr>
                <w:ilvl w:val="0"/>
                <w:numId w:val="33"/>
              </w:numPr>
              <w:suppressAutoHyphens/>
              <w:snapToGrid w:val="0"/>
              <w:spacing w:line="240" w:lineRule="auto"/>
              <w:ind w:hanging="451"/>
              <w:jc w:val="left"/>
              <w:rPr>
                <w:rFonts w:eastAsia="Lucida Sans Unicode"/>
                <w:kern w:val="2"/>
                <w:sz w:val="24"/>
                <w:szCs w:val="24"/>
                <w:lang w:eastAsia="zh-CN" w:bidi="hi-IN"/>
              </w:rPr>
            </w:pPr>
            <w:r>
              <w:rPr>
                <w:rFonts w:eastAsia="Lucida Sans Unicode"/>
                <w:kern w:val="2"/>
                <w:sz w:val="24"/>
                <w:szCs w:val="24"/>
                <w:lang w:eastAsia="zh-CN" w:bidi="hi-IN"/>
              </w:rPr>
              <w:t>использовать приемы заучивания</w:t>
            </w:r>
          </w:p>
          <w:p w:rsidR="00124D43" w:rsidRDefault="00124D43">
            <w:pPr>
              <w:widowControl w:val="0"/>
              <w:numPr>
                <w:ilvl w:val="0"/>
                <w:numId w:val="33"/>
              </w:numPr>
              <w:suppressAutoHyphens/>
              <w:snapToGrid w:val="0"/>
              <w:spacing w:line="240" w:lineRule="auto"/>
              <w:ind w:hanging="451"/>
              <w:jc w:val="left"/>
              <w:rPr>
                <w:rFonts w:eastAsia="Lucida Sans Unicode"/>
                <w:kern w:val="2"/>
                <w:sz w:val="24"/>
                <w:szCs w:val="24"/>
                <w:lang w:eastAsia="zh-CN" w:bidi="hi-IN"/>
              </w:rPr>
            </w:pPr>
            <w:r>
              <w:rPr>
                <w:rFonts w:eastAsia="Lucida Sans Unicode"/>
                <w:kern w:val="2"/>
                <w:sz w:val="24"/>
                <w:szCs w:val="24"/>
                <w:lang w:eastAsia="zh-CN" w:bidi="hi-IN"/>
              </w:rPr>
              <w:t xml:space="preserve">составлять рассказ о героях </w:t>
            </w:r>
          </w:p>
          <w:p w:rsidR="00124D43" w:rsidRDefault="00124D43">
            <w:pPr>
              <w:widowControl w:val="0"/>
              <w:numPr>
                <w:ilvl w:val="0"/>
                <w:numId w:val="34"/>
              </w:numPr>
              <w:suppressAutoHyphens/>
              <w:snapToGrid w:val="0"/>
              <w:spacing w:line="276" w:lineRule="auto"/>
              <w:ind w:hanging="451"/>
              <w:contextualSpacing/>
              <w:jc w:val="both"/>
              <w:rPr>
                <w:kern w:val="2"/>
                <w:sz w:val="24"/>
                <w:szCs w:val="24"/>
                <w:lang w:eastAsia="zh-CN"/>
              </w:rPr>
            </w:pPr>
            <w:r>
              <w:rPr>
                <w:kern w:val="2"/>
                <w:sz w:val="24"/>
                <w:szCs w:val="24"/>
                <w:lang w:eastAsia="zh-CN"/>
              </w:rPr>
              <w:t>заучивание стихотворений</w:t>
            </w:r>
          </w:p>
          <w:p w:rsidR="00124D43" w:rsidRDefault="00124D43">
            <w:pPr>
              <w:widowControl w:val="0"/>
              <w:numPr>
                <w:ilvl w:val="0"/>
                <w:numId w:val="34"/>
              </w:numPr>
              <w:suppressAutoHyphens/>
              <w:snapToGrid w:val="0"/>
              <w:spacing w:line="276" w:lineRule="auto"/>
              <w:ind w:hanging="451"/>
              <w:contextualSpacing/>
              <w:jc w:val="both"/>
              <w:rPr>
                <w:rFonts w:ascii="Calibri" w:hAnsi="Calibri"/>
                <w:kern w:val="2"/>
                <w:sz w:val="22"/>
                <w:szCs w:val="22"/>
                <w:lang w:eastAsia="zh-CN"/>
              </w:rPr>
            </w:pPr>
            <w:r>
              <w:rPr>
                <w:kern w:val="2"/>
                <w:sz w:val="24"/>
                <w:szCs w:val="24"/>
                <w:lang w:eastAsia="zh-CN"/>
              </w:rPr>
              <w:t>выполнение творческих заданий</w:t>
            </w:r>
          </w:p>
        </w:tc>
      </w:tr>
    </w:tbl>
    <w:p w:rsidR="00124D43" w:rsidRDefault="00124D43" w:rsidP="00124D43">
      <w:pPr>
        <w:widowControl w:val="0"/>
        <w:suppressAutoHyphens/>
        <w:spacing w:line="240" w:lineRule="auto"/>
        <w:ind w:firstLine="360"/>
        <w:jc w:val="both"/>
        <w:rPr>
          <w:rFonts w:ascii="Courier New" w:eastAsia="Times New Roman" w:hAnsi="Courier New" w:cs="Courier New"/>
          <w:kern w:val="2"/>
          <w:sz w:val="20"/>
          <w:szCs w:val="20"/>
          <w:lang w:eastAsia="zh-CN" w:bidi="hi-IN"/>
        </w:rPr>
      </w:pPr>
    </w:p>
    <w:p w:rsidR="00124D43" w:rsidRDefault="00124D43" w:rsidP="00124D43">
      <w:pPr>
        <w:widowControl w:val="0"/>
        <w:suppressAutoHyphens/>
        <w:spacing w:line="240" w:lineRule="auto"/>
        <w:ind w:firstLine="360"/>
        <w:jc w:val="both"/>
        <w:rPr>
          <w:rFonts w:ascii="Courier New" w:eastAsia="Times New Roman" w:hAnsi="Courier New" w:cs="Courier New"/>
          <w:kern w:val="2"/>
          <w:sz w:val="20"/>
          <w:szCs w:val="20"/>
          <w:lang w:eastAsia="zh-CN" w:bidi="hi-IN"/>
        </w:rPr>
      </w:pPr>
    </w:p>
    <w:p w:rsidR="00124D43" w:rsidRDefault="00124D43" w:rsidP="00124D43">
      <w:pPr>
        <w:widowControl w:val="0"/>
        <w:suppressAutoHyphens/>
        <w:spacing w:line="240" w:lineRule="auto"/>
        <w:ind w:firstLine="0"/>
        <w:jc w:val="both"/>
        <w:rPr>
          <w:rFonts w:eastAsia="Lucida Sans Unicode" w:cs="Mangal"/>
          <w:kern w:val="2"/>
          <w:sz w:val="24"/>
          <w:szCs w:val="24"/>
          <w:lang w:eastAsia="zh-CN" w:bidi="hi-IN"/>
        </w:rPr>
      </w:pPr>
      <w:r>
        <w:rPr>
          <w:rFonts w:eastAsia="Times New Roman" w:cs="Mangal"/>
          <w:kern w:val="2"/>
          <w:sz w:val="24"/>
          <w:szCs w:val="24"/>
          <w:lang w:eastAsia="zh-CN" w:bidi="hi-IN"/>
        </w:rPr>
        <w:t xml:space="preserve"> </w:t>
      </w:r>
    </w:p>
    <w:p w:rsidR="00124D43" w:rsidRDefault="00124D43" w:rsidP="00124D43">
      <w:pPr>
        <w:widowControl w:val="0"/>
        <w:suppressAutoHyphens/>
        <w:spacing w:line="240" w:lineRule="auto"/>
        <w:ind w:firstLine="0"/>
        <w:jc w:val="left"/>
        <w:rPr>
          <w:rFonts w:eastAsia="Lucida Sans Unicode" w:cs="Mangal"/>
          <w:b/>
          <w:bCs/>
          <w:kern w:val="2"/>
          <w:sz w:val="24"/>
          <w:szCs w:val="24"/>
          <w:u w:val="single"/>
          <w:lang w:eastAsia="zh-CN" w:bidi="hi-IN"/>
        </w:rPr>
      </w:pPr>
    </w:p>
    <w:p w:rsidR="00124D43" w:rsidRDefault="00124D43" w:rsidP="00124D43">
      <w:pPr>
        <w:widowControl w:val="0"/>
        <w:suppressAutoHyphens/>
        <w:spacing w:line="240" w:lineRule="auto"/>
        <w:ind w:firstLine="0"/>
        <w:jc w:val="left"/>
        <w:rPr>
          <w:rFonts w:eastAsia="Lucida Sans Unicode" w:cs="Mangal"/>
          <w:b/>
          <w:bCs/>
          <w:kern w:val="2"/>
          <w:sz w:val="24"/>
          <w:szCs w:val="24"/>
          <w:u w:val="single"/>
          <w:lang w:eastAsia="zh-CN" w:bidi="hi-IN"/>
        </w:rPr>
      </w:pPr>
    </w:p>
    <w:p w:rsidR="00124D43" w:rsidRDefault="00124D43" w:rsidP="00124D43">
      <w:pPr>
        <w:widowControl w:val="0"/>
        <w:suppressAutoHyphens/>
        <w:spacing w:line="240" w:lineRule="auto"/>
        <w:ind w:firstLine="0"/>
        <w:jc w:val="left"/>
        <w:rPr>
          <w:rFonts w:eastAsia="Lucida Sans Unicode" w:cs="Mangal"/>
          <w:b/>
          <w:bCs/>
          <w:kern w:val="2"/>
          <w:sz w:val="24"/>
          <w:szCs w:val="24"/>
          <w:u w:val="single"/>
          <w:lang w:eastAsia="zh-CN" w:bidi="hi-IN"/>
        </w:rPr>
      </w:pPr>
    </w:p>
    <w:p w:rsidR="00124D43" w:rsidRDefault="00124D43" w:rsidP="00124D43">
      <w:pPr>
        <w:widowControl w:val="0"/>
        <w:suppressAutoHyphens/>
        <w:spacing w:line="240" w:lineRule="auto"/>
        <w:ind w:firstLine="0"/>
        <w:jc w:val="left"/>
        <w:rPr>
          <w:rFonts w:eastAsia="Lucida Sans Unicode" w:cs="Mangal"/>
          <w:b/>
          <w:bCs/>
          <w:kern w:val="2"/>
          <w:sz w:val="24"/>
          <w:szCs w:val="24"/>
          <w:u w:val="single"/>
          <w:lang w:eastAsia="zh-CN" w:bidi="hi-IN"/>
        </w:rPr>
      </w:pPr>
    </w:p>
    <w:p w:rsidR="00124D43" w:rsidRDefault="00124D43" w:rsidP="00124D43">
      <w:pPr>
        <w:spacing w:line="240" w:lineRule="auto"/>
        <w:ind w:firstLine="0"/>
        <w:jc w:val="left"/>
        <w:rPr>
          <w:rFonts w:eastAsia="Lucida Sans Unicode"/>
          <w:b/>
          <w:bCs/>
          <w:kern w:val="2"/>
          <w:lang w:eastAsia="zh-CN" w:bidi="hi-IN"/>
        </w:rPr>
        <w:sectPr w:rsidR="00124D43">
          <w:pgSz w:w="16838" w:h="11906" w:orient="landscape"/>
          <w:pgMar w:top="1134" w:right="1134" w:bottom="1134" w:left="1134" w:header="720" w:footer="720" w:gutter="0"/>
          <w:cols w:space="720"/>
        </w:sectPr>
      </w:pPr>
    </w:p>
    <w:p w:rsidR="00124D43" w:rsidRDefault="00124D43" w:rsidP="00124D43">
      <w:pPr>
        <w:pStyle w:val="af7"/>
        <w:ind w:firstLine="0"/>
        <w:jc w:val="center"/>
        <w:rPr>
          <w:b/>
          <w:i/>
        </w:rPr>
      </w:pPr>
      <w:bookmarkStart w:id="21" w:name="bookmark38"/>
      <w:r>
        <w:rPr>
          <w:b/>
          <w:i/>
        </w:rPr>
        <w:lastRenderedPageBreak/>
        <w:t>1.2.4. Предметные результаты. Иностранный язык (английский)</w:t>
      </w:r>
      <w:bookmarkEnd w:id="21"/>
    </w:p>
    <w:p w:rsidR="00124D43" w:rsidRDefault="00124D43" w:rsidP="00124D43">
      <w:pPr>
        <w:pStyle w:val="af7"/>
      </w:pPr>
      <w:r>
        <w:t xml:space="preserve">В результате изучения иностранного языка на ступени начального общего образования у </w:t>
      </w:r>
      <w:proofErr w:type="gramStart"/>
      <w:r>
        <w:t>обучающихся</w:t>
      </w:r>
      <w:proofErr w:type="gramEnd"/>
      <w:r>
        <w:t xml:space="preserve">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124D43" w:rsidRDefault="00124D43" w:rsidP="00124D43">
      <w:pPr>
        <w:pStyle w:val="af7"/>
        <w:jc w:val="center"/>
        <w:rPr>
          <w:i/>
        </w:rPr>
      </w:pPr>
      <w:bookmarkStart w:id="22" w:name="bookmark39"/>
      <w:r>
        <w:rPr>
          <w:i/>
        </w:rPr>
        <w:t>Коммуникативные умения</w:t>
      </w:r>
      <w:bookmarkEnd w:id="22"/>
    </w:p>
    <w:p w:rsidR="00124D43" w:rsidRDefault="00124D43" w:rsidP="00124D43">
      <w:pPr>
        <w:pStyle w:val="af7"/>
        <w:rPr>
          <w:b/>
          <w:i/>
        </w:rPr>
      </w:pPr>
      <w:bookmarkStart w:id="23" w:name="bookmark40"/>
      <w:r>
        <w:rPr>
          <w:b/>
          <w:i/>
        </w:rPr>
        <w:t>Говорение</w:t>
      </w:r>
      <w:bookmarkEnd w:id="23"/>
    </w:p>
    <w:p w:rsidR="00124D43" w:rsidRDefault="00124D43" w:rsidP="00124D43">
      <w:pPr>
        <w:pStyle w:val="af7"/>
      </w:pPr>
      <w:r>
        <w:t>Выпускник научится:</w:t>
      </w:r>
    </w:p>
    <w:p w:rsidR="00124D43" w:rsidRDefault="00124D43" w:rsidP="00124D43">
      <w:pPr>
        <w:pStyle w:val="af7"/>
      </w:pPr>
      <w:r>
        <w:t>• участвовать в элементарных диалогах, соблюдая нормы речевого этикета, принятые в англоязычных странах;</w:t>
      </w:r>
    </w:p>
    <w:p w:rsidR="00124D43" w:rsidRDefault="00124D43" w:rsidP="00124D43">
      <w:pPr>
        <w:pStyle w:val="af7"/>
      </w:pPr>
      <w:r>
        <w:t>• составлять небольшое описание предмета, картинки, персонажа;</w:t>
      </w:r>
    </w:p>
    <w:p w:rsidR="00124D43" w:rsidRDefault="00124D43" w:rsidP="00124D43">
      <w:pPr>
        <w:pStyle w:val="af7"/>
      </w:pPr>
      <w:r>
        <w:t>• рассказывать о себе, своей семье, друге.</w:t>
      </w:r>
    </w:p>
    <w:p w:rsidR="00124D43" w:rsidRDefault="00124D43" w:rsidP="00124D43">
      <w:pPr>
        <w:pStyle w:val="af7"/>
        <w:rPr>
          <w:i/>
        </w:rPr>
      </w:pPr>
      <w:r>
        <w:rPr>
          <w:i/>
        </w:rPr>
        <w:t>Выпускник получит возможность научиться:</w:t>
      </w:r>
    </w:p>
    <w:p w:rsidR="00124D43" w:rsidRDefault="00124D43" w:rsidP="00124D43">
      <w:pPr>
        <w:pStyle w:val="af7"/>
        <w:rPr>
          <w:i/>
        </w:rPr>
      </w:pPr>
      <w:r>
        <w:rPr>
          <w:i/>
        </w:rPr>
        <w:t>• воспроизводить наизусть небольшие произведения детского фольклора;</w:t>
      </w:r>
    </w:p>
    <w:p w:rsidR="00124D43" w:rsidRDefault="00124D43" w:rsidP="00124D43">
      <w:pPr>
        <w:pStyle w:val="af7"/>
        <w:rPr>
          <w:i/>
        </w:rPr>
      </w:pPr>
      <w:r>
        <w:rPr>
          <w:i/>
        </w:rPr>
        <w:t>• составлять краткую характеристику персонажа;</w:t>
      </w:r>
    </w:p>
    <w:p w:rsidR="00124D43" w:rsidRDefault="00124D43" w:rsidP="00124D43">
      <w:pPr>
        <w:pStyle w:val="af7"/>
      </w:pPr>
      <w:r>
        <w:rPr>
          <w:i/>
        </w:rPr>
        <w:t>• кратко излагать содержание прочитанного текста.</w:t>
      </w:r>
    </w:p>
    <w:p w:rsidR="00124D43" w:rsidRDefault="00124D43" w:rsidP="00124D43">
      <w:pPr>
        <w:pStyle w:val="af7"/>
        <w:rPr>
          <w:b/>
          <w:i/>
        </w:rPr>
      </w:pPr>
      <w:bookmarkStart w:id="24" w:name="bookmark41"/>
      <w:proofErr w:type="spellStart"/>
      <w:r>
        <w:rPr>
          <w:b/>
          <w:i/>
        </w:rPr>
        <w:t>Аудирование</w:t>
      </w:r>
      <w:bookmarkEnd w:id="24"/>
      <w:proofErr w:type="spellEnd"/>
    </w:p>
    <w:p w:rsidR="00124D43" w:rsidRDefault="00124D43" w:rsidP="00124D43">
      <w:pPr>
        <w:pStyle w:val="af7"/>
      </w:pPr>
      <w:r>
        <w:t>Выпускник научится:</w:t>
      </w:r>
    </w:p>
    <w:p w:rsidR="00124D43" w:rsidRDefault="00124D43" w:rsidP="00124D43">
      <w:pPr>
        <w:pStyle w:val="af7"/>
      </w:pPr>
      <w:r>
        <w:t>• понимать на слух речь учителя и одноклассников при непосредственном общении и вербально/</w:t>
      </w:r>
      <w:proofErr w:type="spellStart"/>
      <w:r>
        <w:t>невербально</w:t>
      </w:r>
      <w:proofErr w:type="spellEnd"/>
      <w:r>
        <w:t xml:space="preserve"> </w:t>
      </w:r>
      <w:r>
        <w:lastRenderedPageBreak/>
        <w:t xml:space="preserve">реагировать на </w:t>
      </w:r>
      <w:proofErr w:type="gramStart"/>
      <w:r>
        <w:t>услышанное</w:t>
      </w:r>
      <w:proofErr w:type="gramEnd"/>
      <w:r>
        <w:t>;</w:t>
      </w:r>
    </w:p>
    <w:p w:rsidR="00124D43" w:rsidRDefault="00124D43" w:rsidP="00124D43">
      <w:pPr>
        <w:pStyle w:val="af7"/>
      </w:pPr>
      <w:r>
        <w:t xml:space="preserve">• воспринимать на слух в аудиозаписи и понимать основ - </w:t>
      </w:r>
      <w:proofErr w:type="spellStart"/>
      <w:r>
        <w:t>ное</w:t>
      </w:r>
      <w:proofErr w:type="spellEnd"/>
      <w:r>
        <w:t xml:space="preserve"> содержание небольших сообщений, рассказов, сказок, построенных в основном на знакомом языковом материале.</w:t>
      </w:r>
    </w:p>
    <w:p w:rsidR="00124D43" w:rsidRDefault="00124D43" w:rsidP="00124D43">
      <w:pPr>
        <w:pStyle w:val="af7"/>
        <w:rPr>
          <w:i/>
        </w:rPr>
      </w:pPr>
      <w:r>
        <w:rPr>
          <w:i/>
        </w:rPr>
        <w:t>Выпускник получит возможность научиться:</w:t>
      </w:r>
    </w:p>
    <w:p w:rsidR="00124D43" w:rsidRDefault="00124D43" w:rsidP="00124D43">
      <w:pPr>
        <w:pStyle w:val="af7"/>
        <w:rPr>
          <w:i/>
        </w:rPr>
      </w:pPr>
      <w:r>
        <w:rPr>
          <w:i/>
        </w:rPr>
        <w:t xml:space="preserve">• воспринимать на слух </w:t>
      </w:r>
      <w:proofErr w:type="spellStart"/>
      <w:r>
        <w:rPr>
          <w:i/>
        </w:rPr>
        <w:t>аудиотекст</w:t>
      </w:r>
      <w:proofErr w:type="spellEnd"/>
      <w:r>
        <w:rPr>
          <w:i/>
        </w:rPr>
        <w:t xml:space="preserve"> и полностью понимать содержащуюся в нём информацию;</w:t>
      </w:r>
    </w:p>
    <w:p w:rsidR="00124D43" w:rsidRDefault="00124D43" w:rsidP="00124D43">
      <w:pPr>
        <w:pStyle w:val="af7"/>
      </w:pPr>
      <w:r>
        <w:rPr>
          <w:i/>
        </w:rPr>
        <w:t>• использовать контекстуальную или языковую догадку при восприятии на слух текстов, содержащих некоторые незнакомые слова.</w:t>
      </w:r>
    </w:p>
    <w:p w:rsidR="00124D43" w:rsidRDefault="00124D43" w:rsidP="00124D43">
      <w:pPr>
        <w:pStyle w:val="af7"/>
        <w:rPr>
          <w:b/>
          <w:i/>
        </w:rPr>
      </w:pPr>
      <w:bookmarkStart w:id="25" w:name="bookmark42"/>
      <w:r>
        <w:rPr>
          <w:b/>
          <w:i/>
        </w:rPr>
        <w:t>Чтение</w:t>
      </w:r>
      <w:bookmarkEnd w:id="25"/>
    </w:p>
    <w:p w:rsidR="00124D43" w:rsidRDefault="00124D43" w:rsidP="00124D43">
      <w:pPr>
        <w:pStyle w:val="af7"/>
      </w:pPr>
      <w:r>
        <w:t>Выпускник научится:</w:t>
      </w:r>
    </w:p>
    <w:p w:rsidR="00124D43" w:rsidRDefault="00124D43" w:rsidP="00124D43">
      <w:pPr>
        <w:pStyle w:val="af7"/>
      </w:pPr>
      <w:r>
        <w:t>• соотносить графический образ английского слова с его звуковым образом;</w:t>
      </w:r>
    </w:p>
    <w:p w:rsidR="00124D43" w:rsidRDefault="00124D43" w:rsidP="00124D43">
      <w:pPr>
        <w:pStyle w:val="af7"/>
      </w:pPr>
      <w:r>
        <w:t>• читать вслух небольшой текст, построенный на изученном языковом материале, соблюдая правила произношения и соответствующую интонацию;</w:t>
      </w:r>
    </w:p>
    <w:p w:rsidR="00124D43" w:rsidRDefault="00124D43" w:rsidP="00124D43">
      <w:pPr>
        <w:pStyle w:val="af7"/>
      </w:pPr>
      <w:r>
        <w:t>• читать про себя и понимать содержание небольшого текста, построенного в основном на изученном языковом материале;</w:t>
      </w:r>
    </w:p>
    <w:p w:rsidR="00124D43" w:rsidRDefault="00124D43" w:rsidP="00124D43">
      <w:pPr>
        <w:pStyle w:val="af7"/>
      </w:pPr>
      <w:r>
        <w:t>• читать про себя и находить в тексте необходимую информацию.</w:t>
      </w:r>
    </w:p>
    <w:p w:rsidR="00124D43" w:rsidRDefault="00124D43" w:rsidP="00124D43">
      <w:pPr>
        <w:pStyle w:val="af7"/>
        <w:rPr>
          <w:i/>
        </w:rPr>
      </w:pPr>
      <w:r>
        <w:rPr>
          <w:i/>
        </w:rPr>
        <w:t>Выпускник получит возможность научиться:</w:t>
      </w:r>
    </w:p>
    <w:p w:rsidR="00124D43" w:rsidRDefault="00124D43" w:rsidP="00124D43">
      <w:pPr>
        <w:pStyle w:val="af7"/>
        <w:rPr>
          <w:i/>
        </w:rPr>
      </w:pPr>
      <w:r>
        <w:rPr>
          <w:i/>
        </w:rPr>
        <w:t>• догадываться о значении незнакомых слов по контексту;</w:t>
      </w:r>
    </w:p>
    <w:p w:rsidR="00124D43" w:rsidRDefault="00124D43" w:rsidP="00124D43">
      <w:pPr>
        <w:pStyle w:val="af7"/>
      </w:pPr>
      <w:r>
        <w:rPr>
          <w:i/>
        </w:rPr>
        <w:t>• не обращать внимания на незнакомые слова, не мешающие понимать основное содержание текста.</w:t>
      </w:r>
    </w:p>
    <w:p w:rsidR="00124D43" w:rsidRDefault="00124D43" w:rsidP="00124D43">
      <w:pPr>
        <w:pStyle w:val="af7"/>
        <w:rPr>
          <w:b/>
          <w:i/>
        </w:rPr>
      </w:pPr>
      <w:bookmarkStart w:id="26" w:name="bookmark43"/>
      <w:r>
        <w:rPr>
          <w:b/>
          <w:i/>
        </w:rPr>
        <w:t>Письмо</w:t>
      </w:r>
      <w:bookmarkEnd w:id="26"/>
    </w:p>
    <w:p w:rsidR="00124D43" w:rsidRDefault="00124D43" w:rsidP="00124D43">
      <w:pPr>
        <w:pStyle w:val="af7"/>
      </w:pPr>
      <w:r>
        <w:lastRenderedPageBreak/>
        <w:t>Выпускник научится:</w:t>
      </w:r>
    </w:p>
    <w:p w:rsidR="00124D43" w:rsidRDefault="00124D43" w:rsidP="00124D43">
      <w:pPr>
        <w:pStyle w:val="af7"/>
      </w:pPr>
      <w:r>
        <w:t>• выписывать из текста слова, словосочетания и предложения;</w:t>
      </w:r>
    </w:p>
    <w:p w:rsidR="00124D43" w:rsidRDefault="00124D43" w:rsidP="00124D43">
      <w:pPr>
        <w:pStyle w:val="af7"/>
      </w:pPr>
      <w:r>
        <w:t>• писать поздравительную открытку с Новым годом, Рождеством, днём рождения (с опорой на образец);</w:t>
      </w:r>
    </w:p>
    <w:p w:rsidR="00124D43" w:rsidRDefault="00124D43" w:rsidP="00124D43">
      <w:pPr>
        <w:pStyle w:val="af7"/>
      </w:pPr>
      <w:r>
        <w:t>• писать по образцу краткое письмо зарубежному другу.</w:t>
      </w:r>
    </w:p>
    <w:p w:rsidR="00124D43" w:rsidRDefault="00124D43" w:rsidP="00124D43">
      <w:pPr>
        <w:pStyle w:val="af7"/>
        <w:rPr>
          <w:i/>
        </w:rPr>
      </w:pPr>
      <w:r>
        <w:rPr>
          <w:i/>
        </w:rPr>
        <w:t>Выпускник получит возможность научиться:</w:t>
      </w:r>
    </w:p>
    <w:p w:rsidR="00124D43" w:rsidRDefault="00124D43" w:rsidP="00124D43">
      <w:pPr>
        <w:pStyle w:val="af7"/>
        <w:rPr>
          <w:i/>
        </w:rPr>
      </w:pPr>
      <w:r>
        <w:rPr>
          <w:i/>
        </w:rPr>
        <w:t>• в письменной форме кратко отвечать на вопросы к тексту;</w:t>
      </w:r>
    </w:p>
    <w:p w:rsidR="00124D43" w:rsidRDefault="00124D43" w:rsidP="00124D43">
      <w:pPr>
        <w:pStyle w:val="af7"/>
        <w:rPr>
          <w:i/>
        </w:rPr>
      </w:pPr>
      <w:r>
        <w:rPr>
          <w:i/>
        </w:rPr>
        <w:t>• составлять рассказ в письменной форме по плану/ ключевым словам;</w:t>
      </w:r>
    </w:p>
    <w:p w:rsidR="00124D43" w:rsidRDefault="00124D43" w:rsidP="00124D43">
      <w:pPr>
        <w:pStyle w:val="af7"/>
        <w:rPr>
          <w:i/>
        </w:rPr>
      </w:pPr>
      <w:r>
        <w:rPr>
          <w:i/>
        </w:rPr>
        <w:t>• заполнять простую анкету;</w:t>
      </w:r>
    </w:p>
    <w:p w:rsidR="00124D43" w:rsidRDefault="00124D43" w:rsidP="00124D43">
      <w:pPr>
        <w:pStyle w:val="af7"/>
      </w:pPr>
      <w:r>
        <w:rPr>
          <w:i/>
        </w:rPr>
        <w:t>• правильно оформлять конверт, сервисные поля в системе электронной почты (адрес, тема сообщения).</w:t>
      </w:r>
    </w:p>
    <w:p w:rsidR="00124D43" w:rsidRDefault="00124D43" w:rsidP="00124D43">
      <w:pPr>
        <w:pStyle w:val="af7"/>
        <w:jc w:val="center"/>
        <w:rPr>
          <w:i/>
        </w:rPr>
      </w:pPr>
      <w:bookmarkStart w:id="27" w:name="bookmark44"/>
      <w:r>
        <w:rPr>
          <w:i/>
        </w:rPr>
        <w:t>Языковые средства</w:t>
      </w:r>
    </w:p>
    <w:p w:rsidR="00124D43" w:rsidRDefault="00124D43" w:rsidP="00124D43">
      <w:pPr>
        <w:pStyle w:val="af7"/>
        <w:jc w:val="center"/>
      </w:pPr>
      <w:r>
        <w:rPr>
          <w:i/>
        </w:rPr>
        <w:t>и навыки оперирования ими</w:t>
      </w:r>
      <w:bookmarkEnd w:id="27"/>
    </w:p>
    <w:p w:rsidR="00124D43" w:rsidRDefault="00124D43" w:rsidP="00124D43">
      <w:pPr>
        <w:pStyle w:val="af7"/>
        <w:rPr>
          <w:b/>
          <w:i/>
        </w:rPr>
      </w:pPr>
      <w:bookmarkStart w:id="28" w:name="bookmark45"/>
      <w:r>
        <w:rPr>
          <w:b/>
          <w:i/>
        </w:rPr>
        <w:t>Графика, каллиграфия, орфография</w:t>
      </w:r>
      <w:bookmarkEnd w:id="28"/>
    </w:p>
    <w:p w:rsidR="00124D43" w:rsidRDefault="00124D43" w:rsidP="00124D43">
      <w:pPr>
        <w:pStyle w:val="af7"/>
      </w:pPr>
      <w:r>
        <w:t>Выпускник научится:</w:t>
      </w:r>
    </w:p>
    <w:p w:rsidR="00124D43" w:rsidRDefault="00124D43" w:rsidP="00124D43">
      <w:pPr>
        <w:pStyle w:val="af7"/>
      </w:pPr>
      <w:r>
        <w:t>• воспроизводить графически и каллиграфически корректно все буквы английского алфавита (</w:t>
      </w:r>
      <w:proofErr w:type="spellStart"/>
      <w:r>
        <w:t>полупечатное</w:t>
      </w:r>
      <w:proofErr w:type="spellEnd"/>
      <w:r>
        <w:t xml:space="preserve"> написание букв, буквосочетаний, слов);</w:t>
      </w:r>
    </w:p>
    <w:p w:rsidR="00124D43" w:rsidRDefault="00124D43" w:rsidP="00124D43">
      <w:pPr>
        <w:pStyle w:val="af7"/>
      </w:pPr>
      <w:r>
        <w:t>• пользоваться английским алфавитом, знать последовательность букв в нём;</w:t>
      </w:r>
    </w:p>
    <w:p w:rsidR="00124D43" w:rsidRDefault="00124D43" w:rsidP="00124D43">
      <w:pPr>
        <w:pStyle w:val="af7"/>
      </w:pPr>
      <w:r>
        <w:t>• списывать текст;</w:t>
      </w:r>
    </w:p>
    <w:p w:rsidR="00124D43" w:rsidRDefault="00124D43" w:rsidP="00124D43">
      <w:pPr>
        <w:pStyle w:val="af7"/>
      </w:pPr>
      <w:r>
        <w:t>• восстанавливать слово в соответствии с решаемой учебной задачей;</w:t>
      </w:r>
    </w:p>
    <w:p w:rsidR="00124D43" w:rsidRDefault="00124D43" w:rsidP="00124D43">
      <w:pPr>
        <w:pStyle w:val="af7"/>
      </w:pPr>
      <w:r>
        <w:t>• отличать буквы от знаков транскрипции.</w:t>
      </w:r>
    </w:p>
    <w:p w:rsidR="00124D43" w:rsidRDefault="00124D43" w:rsidP="00124D43">
      <w:pPr>
        <w:pStyle w:val="af7"/>
        <w:rPr>
          <w:i/>
        </w:rPr>
      </w:pPr>
      <w:r>
        <w:rPr>
          <w:i/>
        </w:rPr>
        <w:lastRenderedPageBreak/>
        <w:t>Выпускник получит возможность научиться:</w:t>
      </w:r>
    </w:p>
    <w:p w:rsidR="00124D43" w:rsidRDefault="00124D43" w:rsidP="00124D43">
      <w:pPr>
        <w:pStyle w:val="af7"/>
        <w:rPr>
          <w:i/>
        </w:rPr>
      </w:pPr>
      <w:r>
        <w:rPr>
          <w:i/>
        </w:rPr>
        <w:t>• сравнивать и анализировать буквосочетания английского языка и их транскрипцию;</w:t>
      </w:r>
    </w:p>
    <w:p w:rsidR="00124D43" w:rsidRDefault="00124D43" w:rsidP="00124D43">
      <w:pPr>
        <w:pStyle w:val="af7"/>
        <w:rPr>
          <w:i/>
        </w:rPr>
      </w:pPr>
      <w:r>
        <w:rPr>
          <w:i/>
        </w:rPr>
        <w:t>• группировать слова в соответствии с изученными правилами чтения;</w:t>
      </w:r>
    </w:p>
    <w:p w:rsidR="00124D43" w:rsidRDefault="00124D43" w:rsidP="00124D43">
      <w:pPr>
        <w:pStyle w:val="af7"/>
        <w:rPr>
          <w:i/>
        </w:rPr>
      </w:pPr>
      <w:r>
        <w:rPr>
          <w:i/>
        </w:rPr>
        <w:t>• уточнять написание слова по словарю;</w:t>
      </w:r>
    </w:p>
    <w:p w:rsidR="00124D43" w:rsidRDefault="00124D43" w:rsidP="00124D43">
      <w:pPr>
        <w:pStyle w:val="af7"/>
      </w:pPr>
      <w:r>
        <w:rPr>
          <w:i/>
        </w:rPr>
        <w:t xml:space="preserve">• использовать экранный перевод отдельных слов (с русского языка </w:t>
      </w:r>
      <w:proofErr w:type="gramStart"/>
      <w:r>
        <w:rPr>
          <w:i/>
        </w:rPr>
        <w:t>на</w:t>
      </w:r>
      <w:proofErr w:type="gramEnd"/>
      <w:r>
        <w:rPr>
          <w:i/>
        </w:rPr>
        <w:t xml:space="preserve"> иностранный и обратно).</w:t>
      </w:r>
    </w:p>
    <w:p w:rsidR="00124D43" w:rsidRDefault="00124D43" w:rsidP="00124D43">
      <w:pPr>
        <w:pStyle w:val="af7"/>
        <w:rPr>
          <w:b/>
          <w:i/>
        </w:rPr>
      </w:pPr>
      <w:bookmarkStart w:id="29" w:name="bookmark46"/>
      <w:r>
        <w:rPr>
          <w:b/>
          <w:i/>
        </w:rPr>
        <w:t>Фонетическая сторона речи</w:t>
      </w:r>
      <w:bookmarkEnd w:id="29"/>
    </w:p>
    <w:p w:rsidR="00124D43" w:rsidRDefault="00124D43" w:rsidP="00124D43">
      <w:pPr>
        <w:pStyle w:val="af7"/>
      </w:pPr>
      <w:r>
        <w:t>Выпускник научится:</w:t>
      </w:r>
    </w:p>
    <w:p w:rsidR="00124D43" w:rsidRDefault="00124D43" w:rsidP="00124D43">
      <w:pPr>
        <w:pStyle w:val="af7"/>
      </w:pPr>
      <w:r>
        <w:t>• различать на слух и адекватно произносить все звуки английского языка, соблюдая нормы произношения звуков;</w:t>
      </w:r>
    </w:p>
    <w:p w:rsidR="00124D43" w:rsidRDefault="00124D43" w:rsidP="00124D43">
      <w:pPr>
        <w:pStyle w:val="af7"/>
      </w:pPr>
      <w:r>
        <w:t>• соблюдать правильное ударение в изолированном слове, фразе;</w:t>
      </w:r>
    </w:p>
    <w:p w:rsidR="00124D43" w:rsidRDefault="00124D43" w:rsidP="00124D43">
      <w:pPr>
        <w:pStyle w:val="af7"/>
      </w:pPr>
      <w:r>
        <w:t>• различать коммуникативные типы предложений по интонации;</w:t>
      </w:r>
    </w:p>
    <w:p w:rsidR="00124D43" w:rsidRDefault="00124D43" w:rsidP="00124D43">
      <w:pPr>
        <w:pStyle w:val="af7"/>
      </w:pPr>
      <w:r>
        <w:t>• корректно произносить предложения с точки зрения их ритмико-интонационных особенностей.</w:t>
      </w:r>
    </w:p>
    <w:p w:rsidR="00124D43" w:rsidRDefault="00124D43" w:rsidP="00124D43">
      <w:pPr>
        <w:pStyle w:val="af7"/>
        <w:rPr>
          <w:i/>
        </w:rPr>
      </w:pPr>
      <w:r>
        <w:t>В</w:t>
      </w:r>
      <w:r>
        <w:rPr>
          <w:i/>
        </w:rPr>
        <w:t>ыпускник получит возможность научиться:</w:t>
      </w:r>
    </w:p>
    <w:p w:rsidR="00124D43" w:rsidRDefault="00124D43" w:rsidP="00124D43">
      <w:pPr>
        <w:pStyle w:val="af7"/>
        <w:rPr>
          <w:i/>
        </w:rPr>
      </w:pPr>
      <w:r>
        <w:rPr>
          <w:i/>
        </w:rPr>
        <w:t>• распознавать связующее r в речи и уметь его использовать;</w:t>
      </w:r>
    </w:p>
    <w:p w:rsidR="00124D43" w:rsidRDefault="00124D43" w:rsidP="00124D43">
      <w:pPr>
        <w:pStyle w:val="af7"/>
        <w:rPr>
          <w:i/>
        </w:rPr>
      </w:pPr>
      <w:r>
        <w:rPr>
          <w:i/>
        </w:rPr>
        <w:t>• соблюдать интонацию перечисления;</w:t>
      </w:r>
    </w:p>
    <w:p w:rsidR="00124D43" w:rsidRDefault="00124D43" w:rsidP="00124D43">
      <w:pPr>
        <w:pStyle w:val="af7"/>
        <w:rPr>
          <w:i/>
        </w:rPr>
      </w:pPr>
      <w:r>
        <w:rPr>
          <w:i/>
        </w:rPr>
        <w:t>• соблюдать правило отсутствия ударения на служебных словах (артиклях, союзах, предлогах);</w:t>
      </w:r>
    </w:p>
    <w:p w:rsidR="00124D43" w:rsidRDefault="00124D43" w:rsidP="00124D43">
      <w:pPr>
        <w:pStyle w:val="af7"/>
      </w:pPr>
      <w:r>
        <w:rPr>
          <w:i/>
        </w:rPr>
        <w:t>• читать изучаемые слова по транскрипции.</w:t>
      </w:r>
    </w:p>
    <w:p w:rsidR="00124D43" w:rsidRDefault="00124D43" w:rsidP="00124D43">
      <w:pPr>
        <w:pStyle w:val="af7"/>
        <w:rPr>
          <w:b/>
          <w:i/>
        </w:rPr>
      </w:pPr>
      <w:bookmarkStart w:id="30" w:name="bookmark47"/>
      <w:r>
        <w:rPr>
          <w:b/>
          <w:i/>
        </w:rPr>
        <w:t>Лексическая сторона речи</w:t>
      </w:r>
      <w:bookmarkEnd w:id="30"/>
    </w:p>
    <w:p w:rsidR="00124D43" w:rsidRDefault="00124D43" w:rsidP="00124D43">
      <w:pPr>
        <w:pStyle w:val="af7"/>
      </w:pPr>
      <w:r>
        <w:t>Выпускник научится:</w:t>
      </w:r>
    </w:p>
    <w:p w:rsidR="00124D43" w:rsidRDefault="00124D43" w:rsidP="00124D43">
      <w:pPr>
        <w:pStyle w:val="af7"/>
      </w:pPr>
      <w:r>
        <w:t xml:space="preserve">• узнавать в письменном и устном тексте изученные лексические единицы, в том числе словосочетания, в пределах </w:t>
      </w:r>
      <w:r>
        <w:lastRenderedPageBreak/>
        <w:t>тематики на ступени начальной школы;</w:t>
      </w:r>
    </w:p>
    <w:p w:rsidR="00124D43" w:rsidRDefault="00124D43" w:rsidP="00124D43">
      <w:pPr>
        <w:pStyle w:val="af7"/>
      </w:pPr>
      <w:r>
        <w:t>• оперировать в процессе общения активной лексикой в соответствии с коммуникативной задачей;</w:t>
      </w:r>
    </w:p>
    <w:p w:rsidR="00124D43" w:rsidRDefault="00124D43" w:rsidP="00124D43">
      <w:pPr>
        <w:pStyle w:val="af7"/>
      </w:pPr>
      <w:r>
        <w:t>• восстанавливать текст в соответствии с решаемой учебной задачей.</w:t>
      </w:r>
    </w:p>
    <w:p w:rsidR="00124D43" w:rsidRDefault="00124D43" w:rsidP="00124D43">
      <w:pPr>
        <w:pStyle w:val="af7"/>
        <w:rPr>
          <w:i/>
        </w:rPr>
      </w:pPr>
      <w:r>
        <w:t>В</w:t>
      </w:r>
      <w:r>
        <w:rPr>
          <w:i/>
        </w:rPr>
        <w:t>ыпускник получит возможность научиться:</w:t>
      </w:r>
    </w:p>
    <w:p w:rsidR="00124D43" w:rsidRDefault="00124D43" w:rsidP="00124D43">
      <w:pPr>
        <w:pStyle w:val="af7"/>
        <w:rPr>
          <w:i/>
        </w:rPr>
      </w:pPr>
      <w:r>
        <w:rPr>
          <w:i/>
        </w:rPr>
        <w:t>• узнавать простые словообразовательные элементы;</w:t>
      </w:r>
    </w:p>
    <w:p w:rsidR="00124D43" w:rsidRDefault="00124D43" w:rsidP="00124D43">
      <w:pPr>
        <w:pStyle w:val="af7"/>
        <w:rPr>
          <w:i/>
        </w:rPr>
      </w:pPr>
      <w:r>
        <w:rPr>
          <w:i/>
        </w:rPr>
        <w:t xml:space="preserve">• опираться на языковую догадку в процессе чтения и </w:t>
      </w:r>
      <w:proofErr w:type="spellStart"/>
      <w:r>
        <w:rPr>
          <w:i/>
        </w:rPr>
        <w:t>аудирования</w:t>
      </w:r>
      <w:proofErr w:type="spellEnd"/>
      <w:r>
        <w:rPr>
          <w:i/>
        </w:rPr>
        <w:t xml:space="preserve"> (интернациональные и сложные слова).</w:t>
      </w:r>
    </w:p>
    <w:p w:rsidR="00124D43" w:rsidRDefault="00124D43" w:rsidP="00124D43">
      <w:pPr>
        <w:pStyle w:val="af7"/>
        <w:rPr>
          <w:b/>
          <w:i/>
        </w:rPr>
      </w:pPr>
      <w:bookmarkStart w:id="31" w:name="bookmark48"/>
      <w:r>
        <w:rPr>
          <w:b/>
          <w:i/>
        </w:rPr>
        <w:t>Грамматическая сторона речи</w:t>
      </w:r>
      <w:bookmarkEnd w:id="31"/>
    </w:p>
    <w:p w:rsidR="00124D43" w:rsidRDefault="00124D43" w:rsidP="00124D43">
      <w:pPr>
        <w:pStyle w:val="af7"/>
      </w:pPr>
      <w:r>
        <w:t>Выпускник научится:</w:t>
      </w:r>
    </w:p>
    <w:p w:rsidR="00124D43" w:rsidRDefault="00124D43" w:rsidP="00124D43">
      <w:pPr>
        <w:pStyle w:val="af7"/>
      </w:pPr>
      <w:r>
        <w:t>• распознавать и употреблять в речи основные коммуникативные типы предложений;</w:t>
      </w:r>
    </w:p>
    <w:p w:rsidR="00124D43" w:rsidRDefault="00124D43" w:rsidP="00124D43">
      <w:pPr>
        <w:pStyle w:val="af7"/>
      </w:pPr>
      <w:proofErr w:type="gramStart"/>
      <w:r>
        <w:t xml:space="preserve">• 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proofErr w:type="spellStart"/>
      <w:r>
        <w:t>to</w:t>
      </w:r>
      <w:proofErr w:type="spellEnd"/>
      <w:r>
        <w:t xml:space="preserve"> </w:t>
      </w:r>
      <w:proofErr w:type="spellStart"/>
      <w:r>
        <w:t>be</w:t>
      </w:r>
      <w:proofErr w:type="spellEnd"/>
      <w:r>
        <w:t xml:space="preserve">; глаголы в </w:t>
      </w:r>
      <w:proofErr w:type="spellStart"/>
      <w:r>
        <w:t>Present</w:t>
      </w:r>
      <w:proofErr w:type="spellEnd"/>
      <w:r>
        <w:t xml:space="preserve">, </w:t>
      </w:r>
      <w:proofErr w:type="spellStart"/>
      <w:r>
        <w:t>Past</w:t>
      </w:r>
      <w:proofErr w:type="spellEnd"/>
      <w:r>
        <w:t xml:space="preserve">, </w:t>
      </w:r>
      <w:proofErr w:type="spellStart"/>
      <w:r>
        <w:t>Future</w:t>
      </w:r>
      <w:proofErr w:type="spellEnd"/>
      <w:r>
        <w:t xml:space="preserve"> </w:t>
      </w:r>
      <w:proofErr w:type="spellStart"/>
      <w:r>
        <w:t>Simple</w:t>
      </w:r>
      <w:proofErr w:type="spellEnd"/>
      <w:r>
        <w:t xml:space="preserve">; модальные глаголы </w:t>
      </w:r>
      <w:proofErr w:type="spellStart"/>
      <w:r>
        <w:t>can</w:t>
      </w:r>
      <w:proofErr w:type="spellEnd"/>
      <w:r>
        <w:t xml:space="preserve">, </w:t>
      </w:r>
      <w:proofErr w:type="spellStart"/>
      <w:r>
        <w:t>may</w:t>
      </w:r>
      <w:proofErr w:type="spellEnd"/>
      <w:r>
        <w:t xml:space="preserve">, </w:t>
      </w:r>
      <w:proofErr w:type="spellStart"/>
      <w:r>
        <w:t>must</w:t>
      </w:r>
      <w:proofErr w:type="spellEnd"/>
      <w: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w:t>
      </w:r>
      <w:proofErr w:type="gramEnd"/>
      <w:r>
        <w:t xml:space="preserve"> наиболее употребительные предлоги для выражения временных и пространственных отношений.</w:t>
      </w:r>
    </w:p>
    <w:p w:rsidR="00124D43" w:rsidRDefault="00124D43" w:rsidP="00124D43">
      <w:pPr>
        <w:pStyle w:val="af7"/>
        <w:rPr>
          <w:i/>
        </w:rPr>
      </w:pPr>
      <w:r>
        <w:rPr>
          <w:i/>
        </w:rPr>
        <w:t>Выпускник получит возможность научиться:</w:t>
      </w:r>
    </w:p>
    <w:p w:rsidR="00124D43" w:rsidRDefault="00124D43" w:rsidP="00124D43">
      <w:pPr>
        <w:pStyle w:val="af7"/>
        <w:rPr>
          <w:i/>
        </w:rPr>
      </w:pPr>
      <w:r>
        <w:rPr>
          <w:i/>
        </w:rPr>
        <w:t xml:space="preserve">• узнавать сложносочинённые предложения с союзами </w:t>
      </w:r>
      <w:proofErr w:type="spellStart"/>
      <w:r>
        <w:rPr>
          <w:i/>
        </w:rPr>
        <w:t>and</w:t>
      </w:r>
      <w:proofErr w:type="spellEnd"/>
      <w:r>
        <w:rPr>
          <w:i/>
        </w:rPr>
        <w:t xml:space="preserve"> и </w:t>
      </w:r>
      <w:proofErr w:type="spellStart"/>
      <w:r>
        <w:rPr>
          <w:i/>
        </w:rPr>
        <w:t>but</w:t>
      </w:r>
      <w:proofErr w:type="spellEnd"/>
      <w:r>
        <w:rPr>
          <w:i/>
        </w:rPr>
        <w:t>;</w:t>
      </w:r>
    </w:p>
    <w:p w:rsidR="00124D43" w:rsidRDefault="00124D43" w:rsidP="00124D43">
      <w:pPr>
        <w:pStyle w:val="af7"/>
        <w:rPr>
          <w:i/>
          <w:lang w:val="en-US"/>
        </w:rPr>
      </w:pPr>
      <w:proofErr w:type="gramStart"/>
      <w:r>
        <w:rPr>
          <w:i/>
        </w:rPr>
        <w:t>• использовать в речи безличные предложения (</w:t>
      </w:r>
      <w:proofErr w:type="spellStart"/>
      <w:r>
        <w:rPr>
          <w:i/>
        </w:rPr>
        <w:t>It's</w:t>
      </w:r>
      <w:proofErr w:type="spellEnd"/>
      <w:r>
        <w:rPr>
          <w:i/>
        </w:rPr>
        <w:t xml:space="preserve"> </w:t>
      </w:r>
      <w:proofErr w:type="spellStart"/>
      <w:r>
        <w:rPr>
          <w:i/>
        </w:rPr>
        <w:t>cold</w:t>
      </w:r>
      <w:proofErr w:type="spellEnd"/>
      <w:r>
        <w:rPr>
          <w:i/>
        </w:rPr>
        <w:t>.</w:t>
      </w:r>
      <w:proofErr w:type="gramEnd"/>
      <w:r>
        <w:rPr>
          <w:i/>
        </w:rPr>
        <w:t xml:space="preserve"> </w:t>
      </w:r>
      <w:r>
        <w:rPr>
          <w:i/>
          <w:lang w:val="en-US"/>
        </w:rPr>
        <w:t xml:space="preserve">It's 5 o'clock. It's interesting), </w:t>
      </w:r>
      <w:r>
        <w:rPr>
          <w:i/>
        </w:rPr>
        <w:t>предложения</w:t>
      </w:r>
      <w:r>
        <w:rPr>
          <w:i/>
          <w:lang w:val="en-US"/>
        </w:rPr>
        <w:t xml:space="preserve"> </w:t>
      </w:r>
      <w:r>
        <w:rPr>
          <w:i/>
        </w:rPr>
        <w:t>с</w:t>
      </w:r>
      <w:r>
        <w:rPr>
          <w:i/>
          <w:lang w:val="en-US"/>
        </w:rPr>
        <w:t xml:space="preserve"> </w:t>
      </w:r>
      <w:r>
        <w:rPr>
          <w:i/>
        </w:rPr>
        <w:t>конструкцией</w:t>
      </w:r>
      <w:r>
        <w:rPr>
          <w:i/>
          <w:lang w:val="en-US"/>
        </w:rPr>
        <w:t xml:space="preserve"> there is/there are;</w:t>
      </w:r>
    </w:p>
    <w:p w:rsidR="00124D43" w:rsidRDefault="00124D43" w:rsidP="00124D43">
      <w:pPr>
        <w:pStyle w:val="af7"/>
        <w:rPr>
          <w:i/>
          <w:lang w:val="en-US"/>
        </w:rPr>
      </w:pPr>
      <w:proofErr w:type="gramStart"/>
      <w:r>
        <w:rPr>
          <w:i/>
        </w:rPr>
        <w:lastRenderedPageBreak/>
        <w:t xml:space="preserve">• оперировать в речи неопределёнными местоимениями </w:t>
      </w:r>
      <w:proofErr w:type="spellStart"/>
      <w:r>
        <w:rPr>
          <w:i/>
        </w:rPr>
        <w:t>some</w:t>
      </w:r>
      <w:proofErr w:type="spellEnd"/>
      <w:r>
        <w:rPr>
          <w:i/>
        </w:rPr>
        <w:t xml:space="preserve">, </w:t>
      </w:r>
      <w:proofErr w:type="spellStart"/>
      <w:r>
        <w:rPr>
          <w:i/>
        </w:rPr>
        <w:t>any</w:t>
      </w:r>
      <w:proofErr w:type="spellEnd"/>
      <w:r>
        <w:rPr>
          <w:i/>
        </w:rPr>
        <w:t xml:space="preserve"> (некоторые случаи употребления:</w:t>
      </w:r>
      <w:proofErr w:type="gramEnd"/>
      <w:r>
        <w:rPr>
          <w:i/>
        </w:rPr>
        <w:t xml:space="preserve"> </w:t>
      </w:r>
      <w:proofErr w:type="spellStart"/>
      <w:r>
        <w:rPr>
          <w:i/>
        </w:rPr>
        <w:t>Can</w:t>
      </w:r>
      <w:proofErr w:type="spellEnd"/>
      <w:r>
        <w:rPr>
          <w:i/>
        </w:rPr>
        <w:t xml:space="preserve"> I </w:t>
      </w:r>
      <w:proofErr w:type="spellStart"/>
      <w:r>
        <w:rPr>
          <w:i/>
        </w:rPr>
        <w:t>have</w:t>
      </w:r>
      <w:proofErr w:type="spellEnd"/>
      <w:r>
        <w:rPr>
          <w:i/>
        </w:rPr>
        <w:t xml:space="preserve"> </w:t>
      </w:r>
      <w:proofErr w:type="spellStart"/>
      <w:r>
        <w:rPr>
          <w:i/>
        </w:rPr>
        <w:t>some</w:t>
      </w:r>
      <w:proofErr w:type="spellEnd"/>
      <w:r>
        <w:rPr>
          <w:i/>
        </w:rPr>
        <w:t xml:space="preserve"> </w:t>
      </w:r>
      <w:proofErr w:type="spellStart"/>
      <w:r>
        <w:rPr>
          <w:i/>
        </w:rPr>
        <w:t>tea</w:t>
      </w:r>
      <w:proofErr w:type="spellEnd"/>
      <w:r>
        <w:rPr>
          <w:i/>
        </w:rPr>
        <w:t xml:space="preserve">? </w:t>
      </w:r>
      <w:r>
        <w:rPr>
          <w:i/>
          <w:lang w:val="en-US"/>
        </w:rPr>
        <w:t>Is there any milk in the fridge? — No, there isn't any);</w:t>
      </w:r>
    </w:p>
    <w:p w:rsidR="00124D43" w:rsidRDefault="00124D43" w:rsidP="00124D43">
      <w:pPr>
        <w:pStyle w:val="af7"/>
        <w:rPr>
          <w:i/>
          <w:lang w:val="en-US"/>
        </w:rPr>
      </w:pPr>
      <w:r>
        <w:rPr>
          <w:i/>
          <w:lang w:val="en-US"/>
        </w:rPr>
        <w:t>• </w:t>
      </w:r>
      <w:proofErr w:type="gramStart"/>
      <w:r>
        <w:rPr>
          <w:i/>
        </w:rPr>
        <w:t>оперировать</w:t>
      </w:r>
      <w:proofErr w:type="gramEnd"/>
      <w:r>
        <w:rPr>
          <w:i/>
          <w:lang w:val="en-US"/>
        </w:rPr>
        <w:t xml:space="preserve"> </w:t>
      </w:r>
      <w:r>
        <w:rPr>
          <w:i/>
        </w:rPr>
        <w:t>в</w:t>
      </w:r>
      <w:r>
        <w:rPr>
          <w:i/>
          <w:lang w:val="en-US"/>
        </w:rPr>
        <w:t xml:space="preserve"> </w:t>
      </w:r>
      <w:r>
        <w:rPr>
          <w:i/>
        </w:rPr>
        <w:t>речи</w:t>
      </w:r>
      <w:r>
        <w:rPr>
          <w:i/>
          <w:lang w:val="en-US"/>
        </w:rPr>
        <w:t xml:space="preserve"> </w:t>
      </w:r>
      <w:r>
        <w:rPr>
          <w:i/>
        </w:rPr>
        <w:t>наречиями</w:t>
      </w:r>
      <w:r>
        <w:rPr>
          <w:i/>
          <w:lang w:val="en-US"/>
        </w:rPr>
        <w:t xml:space="preserve"> </w:t>
      </w:r>
      <w:r>
        <w:rPr>
          <w:i/>
        </w:rPr>
        <w:t>времени</w:t>
      </w:r>
      <w:r>
        <w:rPr>
          <w:i/>
          <w:lang w:val="en-US"/>
        </w:rPr>
        <w:t xml:space="preserve"> (yesterday, tomorrow, never, usually, often, sometimes); </w:t>
      </w:r>
      <w:r>
        <w:rPr>
          <w:i/>
        </w:rPr>
        <w:t>наречиями</w:t>
      </w:r>
      <w:r>
        <w:rPr>
          <w:i/>
          <w:lang w:val="en-US"/>
        </w:rPr>
        <w:t xml:space="preserve"> </w:t>
      </w:r>
      <w:r>
        <w:rPr>
          <w:i/>
        </w:rPr>
        <w:t>степени</w:t>
      </w:r>
      <w:r>
        <w:rPr>
          <w:i/>
          <w:lang w:val="en-US"/>
        </w:rPr>
        <w:t xml:space="preserve"> (much, little, very);</w:t>
      </w:r>
    </w:p>
    <w:p w:rsidR="00124D43" w:rsidRDefault="00124D43" w:rsidP="00124D43">
      <w:pPr>
        <w:pStyle w:val="af7"/>
        <w:rPr>
          <w:i/>
        </w:rPr>
      </w:pPr>
      <w:r>
        <w:rPr>
          <w:i/>
        </w:rPr>
        <w:t>• распознавать в тексте и дифференцировать слова по определённым признакам (существительные, прилагательные, модальные/смысловые глаголы).</w:t>
      </w:r>
    </w:p>
    <w:p w:rsidR="00124D43" w:rsidRDefault="00124D43" w:rsidP="00124D43">
      <w:pPr>
        <w:pStyle w:val="af7"/>
        <w:rPr>
          <w:i/>
        </w:rPr>
      </w:pPr>
    </w:p>
    <w:p w:rsidR="00124D43" w:rsidRDefault="00124D43" w:rsidP="00124D43">
      <w:pPr>
        <w:pStyle w:val="af7"/>
        <w:rPr>
          <w:i/>
        </w:rPr>
      </w:pPr>
    </w:p>
    <w:p w:rsidR="00124D43" w:rsidRDefault="00124D43" w:rsidP="00124D43">
      <w:pPr>
        <w:widowControl w:val="0"/>
        <w:suppressAutoHyphens/>
        <w:spacing w:line="240" w:lineRule="auto"/>
        <w:ind w:firstLine="0"/>
        <w:rPr>
          <w:rFonts w:eastAsia="Lucida Sans Unicode" w:cs="Mangal"/>
          <w:b/>
          <w:i/>
          <w:iCs/>
          <w:kern w:val="2"/>
          <w:lang w:eastAsia="zh-CN" w:bidi="hi-IN"/>
        </w:rPr>
      </w:pPr>
    </w:p>
    <w:p w:rsidR="00124D43" w:rsidRDefault="00124D43" w:rsidP="00124D43">
      <w:pPr>
        <w:widowControl w:val="0"/>
        <w:suppressAutoHyphens/>
        <w:spacing w:line="240" w:lineRule="auto"/>
        <w:ind w:firstLine="0"/>
        <w:rPr>
          <w:rFonts w:eastAsia="Lucida Sans Unicode" w:cs="Mangal"/>
          <w:b/>
          <w:i/>
          <w:iCs/>
          <w:kern w:val="2"/>
          <w:lang w:eastAsia="zh-CN" w:bidi="hi-IN"/>
        </w:rPr>
      </w:pPr>
    </w:p>
    <w:p w:rsidR="00124D43" w:rsidRDefault="00124D43" w:rsidP="00124D43">
      <w:pPr>
        <w:widowControl w:val="0"/>
        <w:suppressAutoHyphens/>
        <w:spacing w:line="240" w:lineRule="auto"/>
        <w:ind w:firstLine="0"/>
        <w:rPr>
          <w:rFonts w:eastAsia="Lucida Sans Unicode" w:cs="Mangal"/>
          <w:b/>
          <w:i/>
          <w:iCs/>
          <w:kern w:val="2"/>
          <w:lang w:eastAsia="zh-CN" w:bidi="hi-IN"/>
        </w:rPr>
      </w:pPr>
    </w:p>
    <w:p w:rsidR="00124D43" w:rsidRDefault="00124D43" w:rsidP="00124D43">
      <w:pPr>
        <w:widowControl w:val="0"/>
        <w:suppressAutoHyphens/>
        <w:spacing w:line="240" w:lineRule="auto"/>
        <w:ind w:firstLine="0"/>
        <w:rPr>
          <w:rFonts w:eastAsia="Lucida Sans Unicode" w:cs="Mangal"/>
          <w:b/>
          <w:i/>
          <w:iCs/>
          <w:kern w:val="2"/>
          <w:lang w:eastAsia="zh-CN" w:bidi="hi-IN"/>
        </w:rPr>
      </w:pPr>
    </w:p>
    <w:p w:rsidR="00124D43" w:rsidRDefault="00124D43" w:rsidP="00124D43">
      <w:pPr>
        <w:widowControl w:val="0"/>
        <w:suppressAutoHyphens/>
        <w:spacing w:line="240" w:lineRule="auto"/>
        <w:ind w:firstLine="0"/>
        <w:rPr>
          <w:rFonts w:eastAsia="Lucida Sans Unicode" w:cs="Mangal"/>
          <w:b/>
          <w:i/>
          <w:iCs/>
          <w:kern w:val="2"/>
          <w:lang w:eastAsia="zh-CN" w:bidi="hi-IN"/>
        </w:rPr>
      </w:pPr>
      <w:r>
        <w:rPr>
          <w:rFonts w:eastAsia="Lucida Sans Unicode" w:cs="Mangal"/>
          <w:b/>
          <w:i/>
          <w:iCs/>
          <w:kern w:val="2"/>
          <w:lang w:eastAsia="zh-CN" w:bidi="hi-IN"/>
        </w:rPr>
        <w:t>1.2.5. Предметные результаты. Математика.</w:t>
      </w:r>
    </w:p>
    <w:p w:rsidR="00124D43" w:rsidRDefault="00124D43" w:rsidP="00124D43">
      <w:pPr>
        <w:widowControl w:val="0"/>
        <w:suppressAutoHyphens/>
        <w:spacing w:line="240" w:lineRule="auto"/>
        <w:ind w:firstLine="0"/>
        <w:jc w:val="both"/>
        <w:rPr>
          <w:rFonts w:eastAsia="Lucida Sans Unicode" w:cs="Mangal"/>
          <w:i/>
          <w:iCs/>
          <w:kern w:val="2"/>
          <w:lang w:eastAsia="zh-CN" w:bidi="hi-IN"/>
        </w:rPr>
      </w:pPr>
    </w:p>
    <w:p w:rsidR="00124D43" w:rsidRDefault="00124D43" w:rsidP="00124D43">
      <w:pPr>
        <w:widowControl w:val="0"/>
        <w:suppressAutoHyphens/>
        <w:spacing w:line="240" w:lineRule="auto"/>
        <w:ind w:firstLine="0"/>
        <w:jc w:val="both"/>
        <w:rPr>
          <w:rFonts w:eastAsia="Lucida Sans Unicode" w:cs="Mangal"/>
          <w:iCs/>
          <w:kern w:val="2"/>
          <w:sz w:val="24"/>
          <w:szCs w:val="24"/>
          <w:lang w:eastAsia="zh-CN" w:bidi="hi-IN"/>
        </w:rPr>
      </w:pPr>
      <w:r>
        <w:rPr>
          <w:rFonts w:eastAsia="Times New Roman" w:cs="Mangal"/>
          <w:i/>
          <w:iCs/>
          <w:kern w:val="2"/>
          <w:sz w:val="24"/>
          <w:szCs w:val="24"/>
          <w:lang w:eastAsia="zh-CN" w:bidi="hi-IN"/>
        </w:rPr>
        <w:tab/>
      </w:r>
      <w:r>
        <w:rPr>
          <w:rFonts w:eastAsia="Lucida Sans Unicode" w:cs="Mangal"/>
          <w:iCs/>
          <w:kern w:val="2"/>
          <w:sz w:val="24"/>
          <w:szCs w:val="24"/>
          <w:lang w:eastAsia="zh-CN" w:bidi="hi-IN"/>
        </w:rPr>
        <w:t>1) использование  начальных математических знаний для описания окружающих предметов, процессов, явлений, оценки количественных и пространственных отношений;</w:t>
      </w:r>
    </w:p>
    <w:p w:rsidR="00124D43" w:rsidRDefault="00124D43" w:rsidP="00124D43">
      <w:pPr>
        <w:widowControl w:val="0"/>
        <w:suppressAutoHyphens/>
        <w:spacing w:line="240" w:lineRule="auto"/>
        <w:ind w:firstLine="0"/>
        <w:jc w:val="both"/>
        <w:rPr>
          <w:rFonts w:eastAsia="Lucida Sans Unicode" w:cs="Mangal"/>
          <w:iCs/>
          <w:kern w:val="2"/>
          <w:sz w:val="24"/>
          <w:szCs w:val="24"/>
          <w:lang w:eastAsia="zh-CN" w:bidi="hi-IN"/>
        </w:rPr>
      </w:pPr>
      <w:r>
        <w:rPr>
          <w:rFonts w:eastAsia="Lucida Sans Unicode" w:cs="Mangal"/>
          <w:iCs/>
          <w:kern w:val="2"/>
          <w:sz w:val="24"/>
          <w:szCs w:val="24"/>
          <w:lang w:eastAsia="zh-CN" w:bidi="hi-IN"/>
        </w:rPr>
        <w:tab/>
        <w:t>2) овладение основами логического мышления, пространственного воображения и математической речи;</w:t>
      </w:r>
    </w:p>
    <w:p w:rsidR="00124D43" w:rsidRDefault="00124D43" w:rsidP="00124D43">
      <w:pPr>
        <w:widowControl w:val="0"/>
        <w:suppressAutoHyphens/>
        <w:spacing w:line="240" w:lineRule="auto"/>
        <w:ind w:firstLine="0"/>
        <w:jc w:val="both"/>
        <w:rPr>
          <w:rFonts w:eastAsia="Lucida Sans Unicode" w:cs="Mangal"/>
          <w:iCs/>
          <w:kern w:val="2"/>
          <w:sz w:val="24"/>
          <w:szCs w:val="24"/>
          <w:lang w:eastAsia="zh-CN" w:bidi="hi-IN"/>
        </w:rPr>
      </w:pPr>
      <w:r>
        <w:rPr>
          <w:rFonts w:eastAsia="Lucida Sans Unicode" w:cs="Mangal"/>
          <w:iCs/>
          <w:kern w:val="2"/>
          <w:sz w:val="24"/>
          <w:szCs w:val="24"/>
          <w:lang w:eastAsia="zh-CN" w:bidi="hi-IN"/>
        </w:rPr>
        <w:tab/>
        <w:t>3) приобретение вычислительных навыков;</w:t>
      </w:r>
    </w:p>
    <w:p w:rsidR="00124D43" w:rsidRDefault="00124D43" w:rsidP="00124D43">
      <w:pPr>
        <w:widowControl w:val="0"/>
        <w:suppressAutoHyphens/>
        <w:spacing w:line="240" w:lineRule="auto"/>
        <w:ind w:firstLine="0"/>
        <w:jc w:val="both"/>
        <w:rPr>
          <w:rFonts w:eastAsia="Lucida Sans Unicode" w:cs="Mangal"/>
          <w:iCs/>
          <w:kern w:val="2"/>
          <w:sz w:val="24"/>
          <w:szCs w:val="24"/>
          <w:lang w:eastAsia="zh-CN" w:bidi="hi-IN"/>
        </w:rPr>
      </w:pPr>
      <w:r>
        <w:rPr>
          <w:rFonts w:eastAsia="Lucida Sans Unicode" w:cs="Mangal"/>
          <w:iCs/>
          <w:kern w:val="2"/>
          <w:sz w:val="24"/>
          <w:szCs w:val="24"/>
          <w:lang w:eastAsia="zh-CN" w:bidi="hi-IN"/>
        </w:rPr>
        <w:tab/>
        <w:t>4) применение математических знаний и представлений для решения учебных задач;</w:t>
      </w:r>
    </w:p>
    <w:p w:rsidR="00124D43" w:rsidRDefault="00124D43" w:rsidP="00124D43">
      <w:pPr>
        <w:widowControl w:val="0"/>
        <w:suppressAutoHyphens/>
        <w:spacing w:line="240" w:lineRule="auto"/>
        <w:ind w:firstLine="0"/>
        <w:jc w:val="both"/>
        <w:rPr>
          <w:rFonts w:eastAsia="Lucida Sans Unicode" w:cs="Mangal"/>
          <w:iCs/>
          <w:kern w:val="2"/>
          <w:sz w:val="24"/>
          <w:szCs w:val="24"/>
          <w:lang w:eastAsia="zh-CN" w:bidi="hi-IN"/>
        </w:rPr>
      </w:pPr>
      <w:r>
        <w:rPr>
          <w:rFonts w:eastAsia="Lucida Sans Unicode" w:cs="Mangal"/>
          <w:iCs/>
          <w:kern w:val="2"/>
          <w:sz w:val="24"/>
          <w:szCs w:val="24"/>
          <w:lang w:eastAsia="zh-CN" w:bidi="hi-IN"/>
        </w:rPr>
        <w:tab/>
        <w:t>5) приобретут начальный опыт применения математических знаний в повседневной жизни.</w:t>
      </w:r>
    </w:p>
    <w:p w:rsidR="00124D43" w:rsidRDefault="00124D43" w:rsidP="00124D43">
      <w:pPr>
        <w:widowControl w:val="0"/>
        <w:suppressAutoHyphens/>
        <w:spacing w:line="240" w:lineRule="auto"/>
        <w:ind w:firstLine="0"/>
        <w:jc w:val="both"/>
        <w:rPr>
          <w:rFonts w:eastAsia="Lucida Sans Unicode" w:cs="Mangal"/>
          <w:iCs/>
          <w:kern w:val="2"/>
          <w:sz w:val="24"/>
          <w:szCs w:val="24"/>
          <w:lang w:eastAsia="zh-CN" w:bidi="hi-IN"/>
        </w:rPr>
      </w:pPr>
    </w:p>
    <w:p w:rsidR="00124D43" w:rsidRDefault="00124D43" w:rsidP="00124D43">
      <w:pPr>
        <w:widowControl w:val="0"/>
        <w:suppressAutoHyphens/>
        <w:spacing w:line="240" w:lineRule="auto"/>
        <w:ind w:firstLine="0"/>
        <w:rPr>
          <w:rFonts w:eastAsia="Lucida Sans Unicode"/>
          <w:b/>
          <w:kern w:val="2"/>
          <w:sz w:val="24"/>
          <w:szCs w:val="24"/>
          <w:lang w:eastAsia="zh-CN" w:bidi="hi-IN"/>
        </w:rPr>
      </w:pPr>
    </w:p>
    <w:tbl>
      <w:tblPr>
        <w:tblStyle w:val="1d"/>
        <w:tblW w:w="0" w:type="auto"/>
        <w:tblLook w:val="04A0" w:firstRow="1" w:lastRow="0" w:firstColumn="1" w:lastColumn="0" w:noHBand="0" w:noVBand="1"/>
      </w:tblPr>
      <w:tblGrid>
        <w:gridCol w:w="2517"/>
        <w:gridCol w:w="6095"/>
        <w:gridCol w:w="6173"/>
      </w:tblGrid>
      <w:tr w:rsidR="00124D43" w:rsidTr="00124D43">
        <w:tc>
          <w:tcPr>
            <w:tcW w:w="2518" w:type="dxa"/>
            <w:tcBorders>
              <w:top w:val="single" w:sz="4" w:space="0" w:color="auto"/>
              <w:left w:val="single" w:sz="4" w:space="0" w:color="auto"/>
              <w:bottom w:val="single" w:sz="4" w:space="0" w:color="auto"/>
              <w:right w:val="single" w:sz="4" w:space="0" w:color="auto"/>
            </w:tcBorders>
            <w:hideMark/>
          </w:tcPr>
          <w:p w:rsidR="00124D43" w:rsidRDefault="00124D43">
            <w:pPr>
              <w:widowControl w:val="0"/>
              <w:suppressAutoHyphens/>
              <w:spacing w:line="240" w:lineRule="auto"/>
              <w:ind w:firstLine="0"/>
              <w:rPr>
                <w:rFonts w:eastAsia="Lucida Sans Unicode"/>
                <w:b/>
                <w:kern w:val="2"/>
                <w:sz w:val="24"/>
                <w:szCs w:val="24"/>
                <w:lang w:eastAsia="zh-CN" w:bidi="hi-IN"/>
              </w:rPr>
            </w:pPr>
            <w:r>
              <w:rPr>
                <w:rFonts w:eastAsia="Lucida Sans Unicode"/>
                <w:b/>
                <w:kern w:val="2"/>
                <w:sz w:val="24"/>
                <w:szCs w:val="24"/>
                <w:lang w:eastAsia="zh-CN" w:bidi="hi-IN"/>
              </w:rPr>
              <w:t xml:space="preserve">Раздел </w:t>
            </w:r>
          </w:p>
        </w:tc>
        <w:tc>
          <w:tcPr>
            <w:tcW w:w="6095" w:type="dxa"/>
            <w:tcBorders>
              <w:top w:val="single" w:sz="4" w:space="0" w:color="auto"/>
              <w:left w:val="single" w:sz="4" w:space="0" w:color="auto"/>
              <w:bottom w:val="single" w:sz="4" w:space="0" w:color="auto"/>
              <w:right w:val="single" w:sz="4" w:space="0" w:color="auto"/>
            </w:tcBorders>
            <w:hideMark/>
          </w:tcPr>
          <w:p w:rsidR="00124D43" w:rsidRDefault="00124D43">
            <w:pPr>
              <w:widowControl w:val="0"/>
              <w:suppressAutoHyphens/>
              <w:spacing w:line="240" w:lineRule="auto"/>
              <w:ind w:firstLine="0"/>
              <w:rPr>
                <w:rFonts w:eastAsia="Lucida Sans Unicode"/>
                <w:b/>
                <w:kern w:val="2"/>
                <w:sz w:val="24"/>
                <w:szCs w:val="24"/>
                <w:lang w:eastAsia="zh-CN" w:bidi="hi-IN"/>
              </w:rPr>
            </w:pPr>
            <w:r>
              <w:rPr>
                <w:rFonts w:eastAsia="Lucida Sans Unicode"/>
                <w:b/>
                <w:kern w:val="2"/>
                <w:sz w:val="24"/>
                <w:szCs w:val="24"/>
                <w:lang w:eastAsia="zh-CN" w:bidi="hi-IN"/>
              </w:rPr>
              <w:t>Выпускник научится:</w:t>
            </w:r>
          </w:p>
        </w:tc>
        <w:tc>
          <w:tcPr>
            <w:tcW w:w="6173" w:type="dxa"/>
            <w:tcBorders>
              <w:top w:val="single" w:sz="4" w:space="0" w:color="auto"/>
              <w:left w:val="single" w:sz="4" w:space="0" w:color="auto"/>
              <w:bottom w:val="single" w:sz="4" w:space="0" w:color="auto"/>
              <w:right w:val="single" w:sz="4" w:space="0" w:color="auto"/>
            </w:tcBorders>
            <w:hideMark/>
          </w:tcPr>
          <w:p w:rsidR="00124D43" w:rsidRDefault="00124D43">
            <w:pPr>
              <w:widowControl w:val="0"/>
              <w:suppressAutoHyphens/>
              <w:spacing w:line="240" w:lineRule="auto"/>
              <w:ind w:firstLine="0"/>
              <w:rPr>
                <w:rFonts w:eastAsia="Lucida Sans Unicode"/>
                <w:b/>
                <w:i/>
                <w:kern w:val="2"/>
                <w:sz w:val="24"/>
                <w:szCs w:val="24"/>
                <w:lang w:eastAsia="zh-CN" w:bidi="hi-IN"/>
              </w:rPr>
            </w:pPr>
            <w:r>
              <w:rPr>
                <w:rFonts w:eastAsia="Lucida Sans Unicode"/>
                <w:b/>
                <w:i/>
                <w:kern w:val="2"/>
                <w:sz w:val="24"/>
                <w:szCs w:val="24"/>
                <w:lang w:eastAsia="zh-CN" w:bidi="hi-IN"/>
              </w:rPr>
              <w:t>Выпускник получит возможность научиться:</w:t>
            </w:r>
          </w:p>
        </w:tc>
      </w:tr>
      <w:tr w:rsidR="00124D43" w:rsidTr="00124D43">
        <w:tc>
          <w:tcPr>
            <w:tcW w:w="2518" w:type="dxa"/>
            <w:tcBorders>
              <w:top w:val="single" w:sz="4" w:space="0" w:color="auto"/>
              <w:left w:val="single" w:sz="4" w:space="0" w:color="auto"/>
              <w:bottom w:val="single" w:sz="4" w:space="0" w:color="auto"/>
              <w:right w:val="single" w:sz="4" w:space="0" w:color="auto"/>
            </w:tcBorders>
            <w:hideMark/>
          </w:tcPr>
          <w:p w:rsidR="00124D43" w:rsidRDefault="00124D43">
            <w:pPr>
              <w:widowControl w:val="0"/>
              <w:suppressAutoHyphens/>
              <w:spacing w:line="240" w:lineRule="auto"/>
              <w:ind w:firstLine="0"/>
              <w:rPr>
                <w:rFonts w:eastAsia="Lucida Sans Unicode"/>
                <w:b/>
                <w:kern w:val="2"/>
                <w:sz w:val="24"/>
                <w:szCs w:val="24"/>
                <w:lang w:eastAsia="zh-CN" w:bidi="hi-IN"/>
              </w:rPr>
            </w:pPr>
            <w:r>
              <w:rPr>
                <w:rFonts w:eastAsia="Lucida Sans Unicode"/>
                <w:b/>
                <w:kern w:val="2"/>
                <w:sz w:val="24"/>
                <w:szCs w:val="24"/>
                <w:lang w:eastAsia="zh-CN" w:bidi="hi-IN"/>
              </w:rPr>
              <w:t>Числа и величины</w:t>
            </w:r>
          </w:p>
        </w:tc>
        <w:tc>
          <w:tcPr>
            <w:tcW w:w="6095" w:type="dxa"/>
            <w:tcBorders>
              <w:top w:val="single" w:sz="4" w:space="0" w:color="auto"/>
              <w:left w:val="single" w:sz="4" w:space="0" w:color="auto"/>
              <w:bottom w:val="single" w:sz="4" w:space="0" w:color="auto"/>
              <w:right w:val="single" w:sz="4" w:space="0" w:color="auto"/>
            </w:tcBorders>
            <w:hideMark/>
          </w:tcPr>
          <w:p w:rsidR="00124D43" w:rsidRDefault="00124D43">
            <w:pPr>
              <w:widowControl w:val="0"/>
              <w:numPr>
                <w:ilvl w:val="0"/>
                <w:numId w:val="35"/>
              </w:numPr>
              <w:suppressAutoHyphens/>
              <w:spacing w:line="276" w:lineRule="auto"/>
              <w:jc w:val="left"/>
              <w:rPr>
                <w:kern w:val="2"/>
                <w:sz w:val="24"/>
                <w:szCs w:val="24"/>
                <w:lang w:eastAsia="zh-CN"/>
              </w:rPr>
            </w:pPr>
            <w:r>
              <w:rPr>
                <w:kern w:val="2"/>
                <w:sz w:val="24"/>
                <w:szCs w:val="24"/>
                <w:lang w:eastAsia="zh-CN"/>
              </w:rPr>
              <w:t>читать, записывать, сравнивать, упорядочивать числа от нуля до миллиона;</w:t>
            </w:r>
          </w:p>
          <w:p w:rsidR="00124D43" w:rsidRDefault="00124D43">
            <w:pPr>
              <w:widowControl w:val="0"/>
              <w:numPr>
                <w:ilvl w:val="0"/>
                <w:numId w:val="35"/>
              </w:numPr>
              <w:suppressAutoHyphens/>
              <w:spacing w:line="276" w:lineRule="auto"/>
              <w:jc w:val="left"/>
              <w:rPr>
                <w:kern w:val="2"/>
                <w:sz w:val="24"/>
                <w:szCs w:val="24"/>
                <w:lang w:eastAsia="zh-CN"/>
              </w:rPr>
            </w:pPr>
            <w:r>
              <w:rPr>
                <w:kern w:val="2"/>
                <w:sz w:val="24"/>
                <w:szCs w:val="24"/>
                <w:lang w:eastAsia="zh-CN"/>
              </w:rPr>
              <w:t xml:space="preserve">устанавливать закономерность — правило, по </w:t>
            </w:r>
            <w:r>
              <w:rPr>
                <w:kern w:val="2"/>
                <w:sz w:val="24"/>
                <w:szCs w:val="24"/>
                <w:lang w:eastAsia="zh-CN"/>
              </w:rPr>
              <w:lastRenderedPageBreak/>
              <w:t>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124D43" w:rsidRDefault="00124D43">
            <w:pPr>
              <w:widowControl w:val="0"/>
              <w:numPr>
                <w:ilvl w:val="0"/>
                <w:numId w:val="35"/>
              </w:numPr>
              <w:suppressAutoHyphens/>
              <w:spacing w:line="276" w:lineRule="auto"/>
              <w:jc w:val="left"/>
              <w:rPr>
                <w:kern w:val="2"/>
                <w:sz w:val="24"/>
                <w:szCs w:val="24"/>
                <w:lang w:eastAsia="zh-CN"/>
              </w:rPr>
            </w:pPr>
            <w:r>
              <w:rPr>
                <w:kern w:val="2"/>
                <w:sz w:val="24"/>
                <w:szCs w:val="24"/>
                <w:lang w:eastAsia="zh-CN"/>
              </w:rPr>
              <w:t>группировать числа по заданному или самостоятельно установленному признаку;</w:t>
            </w:r>
          </w:p>
          <w:p w:rsidR="00124D43" w:rsidRDefault="00124D43">
            <w:pPr>
              <w:widowControl w:val="0"/>
              <w:numPr>
                <w:ilvl w:val="0"/>
                <w:numId w:val="35"/>
              </w:numPr>
              <w:suppressAutoHyphens/>
              <w:spacing w:line="276" w:lineRule="auto"/>
              <w:jc w:val="left"/>
              <w:rPr>
                <w:rFonts w:ascii="Calibri" w:hAnsi="Calibri"/>
                <w:kern w:val="2"/>
                <w:sz w:val="22"/>
                <w:szCs w:val="22"/>
                <w:lang w:eastAsia="zh-CN"/>
              </w:rPr>
            </w:pPr>
            <w:proofErr w:type="gramStart"/>
            <w:r>
              <w:rPr>
                <w:kern w:val="2"/>
                <w:sz w:val="24"/>
                <w:szCs w:val="24"/>
                <w:lang w:eastAsia="zh-CN"/>
              </w:rPr>
              <w:t>читать и записывать величины (массу, время, длину, площадь, скорость), используя основные единицы измерения величин и соотношения между ними (килограмм — грамм; год — месяц — неделя — сутки — час — минута, минута — секунда; километр — метр, метр — дециметр, дециметр — сантиметр, метр — сантиметр, сантиметр — миллиметр), сравнивать названные величины, выполнять арифметические действия с этими величинами</w:t>
            </w:r>
            <w:proofErr w:type="gramEnd"/>
          </w:p>
        </w:tc>
        <w:tc>
          <w:tcPr>
            <w:tcW w:w="6173" w:type="dxa"/>
            <w:tcBorders>
              <w:top w:val="single" w:sz="4" w:space="0" w:color="auto"/>
              <w:left w:val="single" w:sz="4" w:space="0" w:color="auto"/>
              <w:bottom w:val="single" w:sz="4" w:space="0" w:color="auto"/>
              <w:right w:val="single" w:sz="4" w:space="0" w:color="auto"/>
            </w:tcBorders>
            <w:hideMark/>
          </w:tcPr>
          <w:p w:rsidR="00124D43" w:rsidRDefault="00124D43">
            <w:pPr>
              <w:widowControl w:val="0"/>
              <w:numPr>
                <w:ilvl w:val="0"/>
                <w:numId w:val="36"/>
              </w:numPr>
              <w:suppressAutoHyphens/>
              <w:spacing w:line="276" w:lineRule="auto"/>
              <w:jc w:val="left"/>
              <w:rPr>
                <w:i/>
                <w:kern w:val="2"/>
                <w:sz w:val="24"/>
                <w:szCs w:val="24"/>
                <w:lang w:eastAsia="zh-CN"/>
              </w:rPr>
            </w:pPr>
            <w:r>
              <w:rPr>
                <w:i/>
                <w:kern w:val="2"/>
                <w:sz w:val="24"/>
                <w:szCs w:val="24"/>
                <w:lang w:eastAsia="zh-CN"/>
              </w:rPr>
              <w:lastRenderedPageBreak/>
              <w:t>классифицировать числа по одному или нескольким основаниям, объяснять свои действия;</w:t>
            </w:r>
          </w:p>
          <w:p w:rsidR="00124D43" w:rsidRDefault="00124D43">
            <w:pPr>
              <w:widowControl w:val="0"/>
              <w:numPr>
                <w:ilvl w:val="0"/>
                <w:numId w:val="36"/>
              </w:numPr>
              <w:suppressAutoHyphens/>
              <w:spacing w:line="276" w:lineRule="auto"/>
              <w:jc w:val="left"/>
              <w:rPr>
                <w:rFonts w:ascii="Calibri" w:hAnsi="Calibri"/>
                <w:i/>
                <w:kern w:val="2"/>
                <w:sz w:val="22"/>
                <w:szCs w:val="22"/>
                <w:lang w:eastAsia="zh-CN"/>
              </w:rPr>
            </w:pPr>
            <w:r>
              <w:rPr>
                <w:i/>
                <w:kern w:val="2"/>
                <w:sz w:val="24"/>
                <w:szCs w:val="24"/>
                <w:lang w:eastAsia="zh-CN"/>
              </w:rPr>
              <w:t xml:space="preserve">выбирать единицу для измерения данной величины </w:t>
            </w:r>
            <w:r>
              <w:rPr>
                <w:i/>
                <w:kern w:val="2"/>
                <w:sz w:val="24"/>
                <w:szCs w:val="24"/>
                <w:lang w:eastAsia="zh-CN"/>
              </w:rPr>
              <w:lastRenderedPageBreak/>
              <w:t>(длины, массы, площади, времени), объяснять свои действия.</w:t>
            </w:r>
          </w:p>
        </w:tc>
      </w:tr>
      <w:tr w:rsidR="00124D43" w:rsidTr="00124D43">
        <w:tc>
          <w:tcPr>
            <w:tcW w:w="2518" w:type="dxa"/>
            <w:tcBorders>
              <w:top w:val="single" w:sz="4" w:space="0" w:color="auto"/>
              <w:left w:val="single" w:sz="4" w:space="0" w:color="auto"/>
              <w:bottom w:val="single" w:sz="4" w:space="0" w:color="auto"/>
              <w:right w:val="single" w:sz="4" w:space="0" w:color="auto"/>
            </w:tcBorders>
            <w:hideMark/>
          </w:tcPr>
          <w:p w:rsidR="00124D43" w:rsidRDefault="00124D43">
            <w:pPr>
              <w:widowControl w:val="0"/>
              <w:suppressAutoHyphens/>
              <w:spacing w:line="240" w:lineRule="auto"/>
              <w:ind w:firstLine="0"/>
              <w:rPr>
                <w:rFonts w:eastAsia="Lucida Sans Unicode"/>
                <w:b/>
                <w:kern w:val="2"/>
                <w:sz w:val="24"/>
                <w:szCs w:val="24"/>
                <w:lang w:eastAsia="zh-CN" w:bidi="hi-IN"/>
              </w:rPr>
            </w:pPr>
            <w:r>
              <w:rPr>
                <w:rFonts w:eastAsia="Lucida Sans Unicode"/>
                <w:b/>
                <w:kern w:val="2"/>
                <w:sz w:val="24"/>
                <w:szCs w:val="24"/>
                <w:lang w:eastAsia="zh-CN" w:bidi="hi-IN"/>
              </w:rPr>
              <w:lastRenderedPageBreak/>
              <w:t>Арифметические действия</w:t>
            </w:r>
          </w:p>
        </w:tc>
        <w:tc>
          <w:tcPr>
            <w:tcW w:w="6095" w:type="dxa"/>
            <w:tcBorders>
              <w:top w:val="single" w:sz="4" w:space="0" w:color="auto"/>
              <w:left w:val="single" w:sz="4" w:space="0" w:color="auto"/>
              <w:bottom w:val="single" w:sz="4" w:space="0" w:color="auto"/>
              <w:right w:val="single" w:sz="4" w:space="0" w:color="auto"/>
            </w:tcBorders>
            <w:hideMark/>
          </w:tcPr>
          <w:p w:rsidR="00124D43" w:rsidRDefault="00124D43">
            <w:pPr>
              <w:widowControl w:val="0"/>
              <w:numPr>
                <w:ilvl w:val="0"/>
                <w:numId w:val="37"/>
              </w:numPr>
              <w:suppressAutoHyphens/>
              <w:spacing w:line="276" w:lineRule="auto"/>
              <w:jc w:val="left"/>
              <w:rPr>
                <w:kern w:val="2"/>
                <w:sz w:val="24"/>
                <w:szCs w:val="24"/>
                <w:lang w:eastAsia="zh-CN"/>
              </w:rPr>
            </w:pPr>
            <w:proofErr w:type="gramStart"/>
            <w:r>
              <w:rPr>
                <w:kern w:val="2"/>
                <w:sz w:val="24"/>
                <w:szCs w:val="24"/>
                <w:lang w:eastAsia="zh-CN"/>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124D43" w:rsidRDefault="00124D43">
            <w:pPr>
              <w:widowControl w:val="0"/>
              <w:numPr>
                <w:ilvl w:val="0"/>
                <w:numId w:val="37"/>
              </w:numPr>
              <w:suppressAutoHyphens/>
              <w:spacing w:line="276" w:lineRule="auto"/>
              <w:jc w:val="left"/>
              <w:rPr>
                <w:kern w:val="2"/>
                <w:sz w:val="24"/>
                <w:szCs w:val="24"/>
                <w:lang w:eastAsia="zh-CN"/>
              </w:rPr>
            </w:pPr>
            <w:r>
              <w:rPr>
                <w:kern w:val="2"/>
                <w:sz w:val="24"/>
                <w:szCs w:val="24"/>
                <w:lang w:eastAsia="zh-CN"/>
              </w:rPr>
              <w:t xml:space="preserve">выполнять устно сложение, вычитание, умножение и деление однозначных, двузначных и трёхзначных чисел в случаях, сводимых к </w:t>
            </w:r>
            <w:r>
              <w:rPr>
                <w:kern w:val="2"/>
                <w:sz w:val="24"/>
                <w:szCs w:val="24"/>
                <w:lang w:eastAsia="zh-CN"/>
              </w:rPr>
              <w:lastRenderedPageBreak/>
              <w:t>действиям в пределах 100 (в том числе с нулём и числом 1);</w:t>
            </w:r>
          </w:p>
          <w:p w:rsidR="00124D43" w:rsidRDefault="00124D43">
            <w:pPr>
              <w:widowControl w:val="0"/>
              <w:numPr>
                <w:ilvl w:val="0"/>
                <w:numId w:val="37"/>
              </w:numPr>
              <w:suppressAutoHyphens/>
              <w:spacing w:line="276" w:lineRule="auto"/>
              <w:jc w:val="left"/>
              <w:rPr>
                <w:kern w:val="2"/>
                <w:sz w:val="24"/>
                <w:szCs w:val="24"/>
                <w:lang w:eastAsia="zh-CN"/>
              </w:rPr>
            </w:pPr>
            <w:r>
              <w:rPr>
                <w:kern w:val="2"/>
                <w:sz w:val="24"/>
                <w:szCs w:val="24"/>
                <w:lang w:eastAsia="zh-CN"/>
              </w:rPr>
              <w:t xml:space="preserve"> выделять неизвестный компонент арифметического действия и находить его значение;</w:t>
            </w:r>
          </w:p>
          <w:p w:rsidR="00124D43" w:rsidRDefault="00124D43">
            <w:pPr>
              <w:widowControl w:val="0"/>
              <w:numPr>
                <w:ilvl w:val="0"/>
                <w:numId w:val="37"/>
              </w:numPr>
              <w:suppressAutoHyphens/>
              <w:spacing w:line="276" w:lineRule="auto"/>
              <w:jc w:val="left"/>
              <w:rPr>
                <w:rFonts w:ascii="Calibri" w:hAnsi="Calibri"/>
                <w:b/>
                <w:kern w:val="2"/>
                <w:sz w:val="22"/>
                <w:szCs w:val="22"/>
                <w:lang w:eastAsia="zh-CN"/>
              </w:rPr>
            </w:pPr>
            <w:r>
              <w:rPr>
                <w:kern w:val="2"/>
                <w:sz w:val="24"/>
                <w:szCs w:val="24"/>
                <w:lang w:eastAsia="zh-CN"/>
              </w:rPr>
              <w:t xml:space="preserve"> </w:t>
            </w:r>
            <w:proofErr w:type="gramStart"/>
            <w:r>
              <w:rPr>
                <w:kern w:val="2"/>
                <w:sz w:val="24"/>
                <w:szCs w:val="24"/>
                <w:lang w:eastAsia="zh-CN"/>
              </w:rPr>
              <w:t>вычислять значение числового выражения (содержащего 2–3 арифметических действия, со скобками и без скобок).</w:t>
            </w:r>
            <w:proofErr w:type="gramEnd"/>
          </w:p>
        </w:tc>
        <w:tc>
          <w:tcPr>
            <w:tcW w:w="6173" w:type="dxa"/>
            <w:tcBorders>
              <w:top w:val="single" w:sz="4" w:space="0" w:color="auto"/>
              <w:left w:val="single" w:sz="4" w:space="0" w:color="auto"/>
              <w:bottom w:val="single" w:sz="4" w:space="0" w:color="auto"/>
              <w:right w:val="single" w:sz="4" w:space="0" w:color="auto"/>
            </w:tcBorders>
            <w:hideMark/>
          </w:tcPr>
          <w:p w:rsidR="00124D43" w:rsidRDefault="00124D43">
            <w:pPr>
              <w:widowControl w:val="0"/>
              <w:numPr>
                <w:ilvl w:val="0"/>
                <w:numId w:val="38"/>
              </w:numPr>
              <w:suppressAutoHyphens/>
              <w:spacing w:line="276" w:lineRule="auto"/>
              <w:jc w:val="both"/>
              <w:rPr>
                <w:i/>
                <w:kern w:val="2"/>
                <w:sz w:val="24"/>
                <w:szCs w:val="24"/>
                <w:lang w:eastAsia="zh-CN"/>
              </w:rPr>
            </w:pPr>
            <w:r>
              <w:rPr>
                <w:i/>
                <w:kern w:val="2"/>
                <w:sz w:val="24"/>
                <w:szCs w:val="24"/>
                <w:lang w:eastAsia="zh-CN"/>
              </w:rPr>
              <w:lastRenderedPageBreak/>
              <w:t>выполнять действия с величинами;</w:t>
            </w:r>
          </w:p>
          <w:p w:rsidR="00124D43" w:rsidRDefault="00124D43">
            <w:pPr>
              <w:widowControl w:val="0"/>
              <w:numPr>
                <w:ilvl w:val="0"/>
                <w:numId w:val="38"/>
              </w:numPr>
              <w:suppressAutoHyphens/>
              <w:spacing w:line="276" w:lineRule="auto"/>
              <w:jc w:val="both"/>
              <w:rPr>
                <w:i/>
                <w:kern w:val="2"/>
                <w:sz w:val="24"/>
                <w:szCs w:val="24"/>
                <w:lang w:eastAsia="zh-CN"/>
              </w:rPr>
            </w:pPr>
            <w:r>
              <w:rPr>
                <w:i/>
                <w:kern w:val="2"/>
                <w:sz w:val="24"/>
                <w:szCs w:val="24"/>
                <w:lang w:eastAsia="zh-CN"/>
              </w:rPr>
              <w:t>использовать свойства арифметических действий для удобства вычислений;</w:t>
            </w:r>
          </w:p>
          <w:p w:rsidR="00124D43" w:rsidRDefault="00124D43">
            <w:pPr>
              <w:widowControl w:val="0"/>
              <w:numPr>
                <w:ilvl w:val="0"/>
                <w:numId w:val="38"/>
              </w:numPr>
              <w:suppressAutoHyphens/>
              <w:spacing w:line="276" w:lineRule="auto"/>
              <w:jc w:val="both"/>
              <w:rPr>
                <w:rFonts w:ascii="Calibri" w:hAnsi="Calibri"/>
                <w:b/>
                <w:kern w:val="2"/>
                <w:sz w:val="22"/>
                <w:szCs w:val="22"/>
                <w:lang w:eastAsia="zh-CN"/>
              </w:rPr>
            </w:pPr>
            <w:r>
              <w:rPr>
                <w:i/>
                <w:kern w:val="2"/>
                <w:sz w:val="24"/>
                <w:szCs w:val="24"/>
                <w:lang w:eastAsia="zh-CN"/>
              </w:rPr>
              <w:t>проводить проверку правильности вычислений (с помощью обратного действия, прикидки и оценки результата действия).</w:t>
            </w:r>
          </w:p>
        </w:tc>
      </w:tr>
      <w:tr w:rsidR="00124D43" w:rsidTr="00124D43">
        <w:tc>
          <w:tcPr>
            <w:tcW w:w="2518" w:type="dxa"/>
            <w:tcBorders>
              <w:top w:val="single" w:sz="4" w:space="0" w:color="auto"/>
              <w:left w:val="single" w:sz="4" w:space="0" w:color="auto"/>
              <w:bottom w:val="single" w:sz="4" w:space="0" w:color="auto"/>
              <w:right w:val="single" w:sz="4" w:space="0" w:color="auto"/>
            </w:tcBorders>
            <w:hideMark/>
          </w:tcPr>
          <w:p w:rsidR="00124D43" w:rsidRDefault="00124D43">
            <w:pPr>
              <w:widowControl w:val="0"/>
              <w:suppressAutoHyphens/>
              <w:spacing w:line="240" w:lineRule="auto"/>
              <w:ind w:firstLine="0"/>
              <w:rPr>
                <w:rFonts w:eastAsia="Lucida Sans Unicode"/>
                <w:b/>
                <w:kern w:val="2"/>
                <w:sz w:val="24"/>
                <w:szCs w:val="24"/>
                <w:lang w:eastAsia="zh-CN" w:bidi="hi-IN"/>
              </w:rPr>
            </w:pPr>
            <w:r>
              <w:rPr>
                <w:rFonts w:eastAsia="Lucida Sans Unicode"/>
                <w:b/>
                <w:kern w:val="2"/>
                <w:sz w:val="24"/>
                <w:szCs w:val="24"/>
                <w:lang w:eastAsia="zh-CN" w:bidi="hi-IN"/>
              </w:rPr>
              <w:lastRenderedPageBreak/>
              <w:t>Работа с текстовыми задачами</w:t>
            </w:r>
          </w:p>
        </w:tc>
        <w:tc>
          <w:tcPr>
            <w:tcW w:w="6095" w:type="dxa"/>
            <w:tcBorders>
              <w:top w:val="single" w:sz="4" w:space="0" w:color="auto"/>
              <w:left w:val="single" w:sz="4" w:space="0" w:color="auto"/>
              <w:bottom w:val="single" w:sz="4" w:space="0" w:color="auto"/>
              <w:right w:val="single" w:sz="4" w:space="0" w:color="auto"/>
            </w:tcBorders>
            <w:hideMark/>
          </w:tcPr>
          <w:p w:rsidR="00124D43" w:rsidRDefault="00124D43">
            <w:pPr>
              <w:widowControl w:val="0"/>
              <w:numPr>
                <w:ilvl w:val="0"/>
                <w:numId w:val="39"/>
              </w:numPr>
              <w:suppressAutoHyphens/>
              <w:spacing w:line="276" w:lineRule="auto"/>
              <w:jc w:val="both"/>
              <w:rPr>
                <w:kern w:val="2"/>
                <w:sz w:val="24"/>
                <w:szCs w:val="24"/>
                <w:lang w:eastAsia="zh-CN"/>
              </w:rPr>
            </w:pPr>
            <w:r>
              <w:rPr>
                <w:kern w:val="2"/>
                <w:sz w:val="24"/>
                <w:szCs w:val="24"/>
                <w:lang w:eastAsia="zh-CN"/>
              </w:rPr>
              <w:t>анализировать задачу, устанавливать зависимость между величинами, взаимосвязь между условием и вопросом задачи,</w:t>
            </w:r>
          </w:p>
          <w:p w:rsidR="00124D43" w:rsidRDefault="00124D43">
            <w:pPr>
              <w:widowControl w:val="0"/>
              <w:numPr>
                <w:ilvl w:val="0"/>
                <w:numId w:val="39"/>
              </w:numPr>
              <w:suppressAutoHyphens/>
              <w:spacing w:line="276" w:lineRule="auto"/>
              <w:jc w:val="both"/>
              <w:rPr>
                <w:kern w:val="2"/>
                <w:sz w:val="24"/>
                <w:szCs w:val="24"/>
                <w:lang w:eastAsia="zh-CN"/>
              </w:rPr>
            </w:pPr>
            <w:r>
              <w:rPr>
                <w:kern w:val="2"/>
                <w:sz w:val="24"/>
                <w:szCs w:val="24"/>
                <w:lang w:eastAsia="zh-CN"/>
              </w:rPr>
              <w:t>определять количество и порядок действий для решения задачи, выбирать и объяснять выбор действий;</w:t>
            </w:r>
          </w:p>
          <w:p w:rsidR="00124D43" w:rsidRDefault="00124D43">
            <w:pPr>
              <w:widowControl w:val="0"/>
              <w:numPr>
                <w:ilvl w:val="0"/>
                <w:numId w:val="39"/>
              </w:numPr>
              <w:suppressAutoHyphens/>
              <w:spacing w:line="276" w:lineRule="auto"/>
              <w:jc w:val="both"/>
              <w:rPr>
                <w:kern w:val="2"/>
                <w:sz w:val="24"/>
                <w:szCs w:val="24"/>
                <w:lang w:eastAsia="zh-CN"/>
              </w:rPr>
            </w:pPr>
            <w:r>
              <w:rPr>
                <w:kern w:val="2"/>
                <w:sz w:val="24"/>
                <w:szCs w:val="24"/>
                <w:lang w:eastAsia="zh-CN"/>
              </w:rPr>
              <w:t>решать учебные задачи и задачи, связанные с повседневной жизнью, арифметическим способом (в 2–3 действия);</w:t>
            </w:r>
          </w:p>
          <w:p w:rsidR="00124D43" w:rsidRDefault="00124D43">
            <w:pPr>
              <w:widowControl w:val="0"/>
              <w:numPr>
                <w:ilvl w:val="0"/>
                <w:numId w:val="39"/>
              </w:numPr>
              <w:suppressAutoHyphens/>
              <w:spacing w:line="276" w:lineRule="auto"/>
              <w:jc w:val="both"/>
              <w:rPr>
                <w:rFonts w:ascii="Calibri" w:hAnsi="Calibri"/>
                <w:b/>
                <w:kern w:val="2"/>
                <w:sz w:val="22"/>
                <w:szCs w:val="22"/>
                <w:lang w:eastAsia="zh-CN"/>
              </w:rPr>
            </w:pPr>
            <w:r>
              <w:rPr>
                <w:kern w:val="2"/>
                <w:sz w:val="24"/>
                <w:szCs w:val="24"/>
                <w:lang w:eastAsia="zh-CN"/>
              </w:rPr>
              <w:t>оценивать правильность хода решения и реальность ответа на вопрос задачи.</w:t>
            </w:r>
          </w:p>
        </w:tc>
        <w:tc>
          <w:tcPr>
            <w:tcW w:w="6173" w:type="dxa"/>
            <w:tcBorders>
              <w:top w:val="single" w:sz="4" w:space="0" w:color="auto"/>
              <w:left w:val="single" w:sz="4" w:space="0" w:color="auto"/>
              <w:bottom w:val="single" w:sz="4" w:space="0" w:color="auto"/>
              <w:right w:val="single" w:sz="4" w:space="0" w:color="auto"/>
            </w:tcBorders>
            <w:hideMark/>
          </w:tcPr>
          <w:p w:rsidR="00124D43" w:rsidRDefault="00124D43">
            <w:pPr>
              <w:widowControl w:val="0"/>
              <w:numPr>
                <w:ilvl w:val="0"/>
                <w:numId w:val="40"/>
              </w:numPr>
              <w:suppressAutoHyphens/>
              <w:spacing w:line="276" w:lineRule="auto"/>
              <w:jc w:val="both"/>
              <w:rPr>
                <w:i/>
                <w:kern w:val="2"/>
                <w:sz w:val="24"/>
                <w:szCs w:val="24"/>
                <w:lang w:eastAsia="zh-CN"/>
              </w:rPr>
            </w:pPr>
            <w:r>
              <w:rPr>
                <w:i/>
                <w:kern w:val="2"/>
                <w:sz w:val="24"/>
                <w:szCs w:val="24"/>
                <w:lang w:eastAsia="zh-CN"/>
              </w:rPr>
              <w:t>решать задачи на нахождение доли величины и величины по значению её доли (половина, треть, четверть, пятая, десятая часть);</w:t>
            </w:r>
          </w:p>
          <w:p w:rsidR="00124D43" w:rsidRDefault="00124D43">
            <w:pPr>
              <w:widowControl w:val="0"/>
              <w:numPr>
                <w:ilvl w:val="0"/>
                <w:numId w:val="40"/>
              </w:numPr>
              <w:suppressAutoHyphens/>
              <w:spacing w:line="276" w:lineRule="auto"/>
              <w:jc w:val="both"/>
              <w:rPr>
                <w:i/>
                <w:kern w:val="2"/>
                <w:sz w:val="24"/>
                <w:szCs w:val="24"/>
                <w:lang w:eastAsia="zh-CN"/>
              </w:rPr>
            </w:pPr>
            <w:r>
              <w:rPr>
                <w:i/>
                <w:kern w:val="2"/>
                <w:sz w:val="24"/>
                <w:szCs w:val="24"/>
                <w:lang w:eastAsia="zh-CN"/>
              </w:rPr>
              <w:t>решать задачи в 3–4 действия;</w:t>
            </w:r>
          </w:p>
          <w:p w:rsidR="00124D43" w:rsidRDefault="00124D43">
            <w:pPr>
              <w:widowControl w:val="0"/>
              <w:numPr>
                <w:ilvl w:val="0"/>
                <w:numId w:val="40"/>
              </w:numPr>
              <w:suppressAutoHyphens/>
              <w:spacing w:line="276" w:lineRule="auto"/>
              <w:jc w:val="both"/>
              <w:rPr>
                <w:i/>
                <w:kern w:val="2"/>
                <w:sz w:val="24"/>
                <w:szCs w:val="24"/>
                <w:lang w:eastAsia="zh-CN"/>
              </w:rPr>
            </w:pPr>
            <w:r>
              <w:rPr>
                <w:i/>
                <w:kern w:val="2"/>
                <w:sz w:val="24"/>
                <w:szCs w:val="24"/>
                <w:lang w:eastAsia="zh-CN"/>
              </w:rPr>
              <w:t>находить разные способы решения задач;</w:t>
            </w:r>
          </w:p>
          <w:p w:rsidR="00124D43" w:rsidRDefault="00124D43">
            <w:pPr>
              <w:widowControl w:val="0"/>
              <w:numPr>
                <w:ilvl w:val="0"/>
                <w:numId w:val="40"/>
              </w:numPr>
              <w:suppressAutoHyphens/>
              <w:spacing w:line="276" w:lineRule="auto"/>
              <w:jc w:val="both"/>
              <w:rPr>
                <w:rFonts w:ascii="Calibri" w:hAnsi="Calibri"/>
                <w:b/>
                <w:kern w:val="2"/>
                <w:sz w:val="22"/>
                <w:szCs w:val="22"/>
                <w:lang w:eastAsia="zh-CN"/>
              </w:rPr>
            </w:pPr>
            <w:r>
              <w:rPr>
                <w:i/>
                <w:kern w:val="2"/>
                <w:sz w:val="24"/>
                <w:szCs w:val="24"/>
                <w:lang w:eastAsia="zh-CN"/>
              </w:rPr>
              <w:t>решать логические и комбинаторные задачи, используя рисунки</w:t>
            </w:r>
            <w:r>
              <w:rPr>
                <w:kern w:val="2"/>
                <w:sz w:val="24"/>
                <w:szCs w:val="24"/>
                <w:lang w:eastAsia="zh-CN"/>
              </w:rPr>
              <w:t>.</w:t>
            </w:r>
          </w:p>
        </w:tc>
      </w:tr>
      <w:tr w:rsidR="00124D43" w:rsidTr="00124D43">
        <w:tc>
          <w:tcPr>
            <w:tcW w:w="2518" w:type="dxa"/>
            <w:tcBorders>
              <w:top w:val="single" w:sz="4" w:space="0" w:color="auto"/>
              <w:left w:val="single" w:sz="4" w:space="0" w:color="auto"/>
              <w:bottom w:val="single" w:sz="4" w:space="0" w:color="auto"/>
              <w:right w:val="single" w:sz="4" w:space="0" w:color="auto"/>
            </w:tcBorders>
            <w:hideMark/>
          </w:tcPr>
          <w:p w:rsidR="00124D43" w:rsidRDefault="00124D43">
            <w:pPr>
              <w:widowControl w:val="0"/>
              <w:suppressAutoHyphens/>
              <w:spacing w:line="240" w:lineRule="auto"/>
              <w:ind w:firstLine="0"/>
              <w:rPr>
                <w:rFonts w:eastAsia="Lucida Sans Unicode"/>
                <w:b/>
                <w:kern w:val="2"/>
                <w:sz w:val="24"/>
                <w:szCs w:val="24"/>
                <w:lang w:eastAsia="zh-CN" w:bidi="hi-IN"/>
              </w:rPr>
            </w:pPr>
            <w:r>
              <w:rPr>
                <w:rFonts w:eastAsia="Lucida Sans Unicode"/>
                <w:b/>
                <w:kern w:val="2"/>
                <w:sz w:val="24"/>
                <w:szCs w:val="24"/>
                <w:lang w:eastAsia="zh-CN" w:bidi="hi-IN"/>
              </w:rPr>
              <w:t>Пространственные отношения</w:t>
            </w:r>
          </w:p>
          <w:p w:rsidR="00124D43" w:rsidRDefault="00124D43">
            <w:pPr>
              <w:widowControl w:val="0"/>
              <w:suppressAutoHyphens/>
              <w:spacing w:line="240" w:lineRule="auto"/>
              <w:ind w:firstLine="0"/>
              <w:rPr>
                <w:rFonts w:eastAsia="Lucida Sans Unicode"/>
                <w:b/>
                <w:kern w:val="2"/>
                <w:sz w:val="24"/>
                <w:szCs w:val="24"/>
                <w:lang w:eastAsia="zh-CN" w:bidi="hi-IN"/>
              </w:rPr>
            </w:pPr>
            <w:r>
              <w:rPr>
                <w:rFonts w:eastAsia="Lucida Sans Unicode"/>
                <w:b/>
                <w:kern w:val="2"/>
                <w:sz w:val="24"/>
                <w:szCs w:val="24"/>
                <w:lang w:eastAsia="zh-CN" w:bidi="hi-IN"/>
              </w:rPr>
              <w:t>Геометрические фигуры</w:t>
            </w:r>
          </w:p>
        </w:tc>
        <w:tc>
          <w:tcPr>
            <w:tcW w:w="6095" w:type="dxa"/>
            <w:tcBorders>
              <w:top w:val="single" w:sz="4" w:space="0" w:color="auto"/>
              <w:left w:val="single" w:sz="4" w:space="0" w:color="auto"/>
              <w:bottom w:val="single" w:sz="4" w:space="0" w:color="auto"/>
              <w:right w:val="single" w:sz="4" w:space="0" w:color="auto"/>
            </w:tcBorders>
            <w:hideMark/>
          </w:tcPr>
          <w:p w:rsidR="00124D43" w:rsidRDefault="00124D43">
            <w:pPr>
              <w:widowControl w:val="0"/>
              <w:numPr>
                <w:ilvl w:val="0"/>
                <w:numId w:val="41"/>
              </w:numPr>
              <w:suppressAutoHyphens/>
              <w:spacing w:line="276" w:lineRule="auto"/>
              <w:jc w:val="left"/>
              <w:rPr>
                <w:kern w:val="2"/>
                <w:sz w:val="24"/>
                <w:szCs w:val="24"/>
                <w:lang w:eastAsia="zh-CN"/>
              </w:rPr>
            </w:pPr>
            <w:r>
              <w:rPr>
                <w:kern w:val="2"/>
                <w:sz w:val="24"/>
                <w:szCs w:val="24"/>
                <w:lang w:eastAsia="zh-CN"/>
              </w:rPr>
              <w:t>описывать взаимное расположение предметов в пространстве и на плоскости;</w:t>
            </w:r>
          </w:p>
          <w:p w:rsidR="00124D43" w:rsidRDefault="00124D43">
            <w:pPr>
              <w:widowControl w:val="0"/>
              <w:numPr>
                <w:ilvl w:val="0"/>
                <w:numId w:val="41"/>
              </w:numPr>
              <w:suppressAutoHyphens/>
              <w:spacing w:line="276" w:lineRule="auto"/>
              <w:jc w:val="left"/>
              <w:rPr>
                <w:kern w:val="2"/>
                <w:sz w:val="24"/>
                <w:szCs w:val="24"/>
                <w:lang w:eastAsia="zh-CN"/>
              </w:rPr>
            </w:pPr>
            <w:proofErr w:type="gramStart"/>
            <w:r>
              <w:rPr>
                <w:kern w:val="2"/>
                <w:sz w:val="24"/>
                <w:szCs w:val="24"/>
                <w:lang w:eastAsia="zh-CN"/>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124D43" w:rsidRDefault="00124D43">
            <w:pPr>
              <w:widowControl w:val="0"/>
              <w:numPr>
                <w:ilvl w:val="0"/>
                <w:numId w:val="41"/>
              </w:numPr>
              <w:suppressAutoHyphens/>
              <w:spacing w:line="276" w:lineRule="auto"/>
              <w:jc w:val="left"/>
              <w:rPr>
                <w:kern w:val="2"/>
                <w:sz w:val="24"/>
                <w:szCs w:val="24"/>
                <w:lang w:eastAsia="zh-CN"/>
              </w:rPr>
            </w:pPr>
            <w:r>
              <w:rPr>
                <w:kern w:val="2"/>
                <w:sz w:val="24"/>
                <w:szCs w:val="24"/>
                <w:lang w:eastAsia="zh-CN"/>
              </w:rPr>
              <w:t>выполнять построение геометрических фигур с заданными измерениями (отрезок, квадрат, прямоугольник) с помощью линейки, угольника;</w:t>
            </w:r>
          </w:p>
          <w:p w:rsidR="00124D43" w:rsidRDefault="00124D43">
            <w:pPr>
              <w:widowControl w:val="0"/>
              <w:numPr>
                <w:ilvl w:val="0"/>
                <w:numId w:val="41"/>
              </w:numPr>
              <w:suppressAutoHyphens/>
              <w:spacing w:line="276" w:lineRule="auto"/>
              <w:jc w:val="left"/>
              <w:rPr>
                <w:kern w:val="2"/>
                <w:sz w:val="24"/>
                <w:szCs w:val="24"/>
                <w:lang w:eastAsia="zh-CN"/>
              </w:rPr>
            </w:pPr>
            <w:r>
              <w:rPr>
                <w:kern w:val="2"/>
                <w:sz w:val="24"/>
                <w:szCs w:val="24"/>
                <w:lang w:eastAsia="zh-CN"/>
              </w:rPr>
              <w:lastRenderedPageBreak/>
              <w:t>использовать свойства прямоугольника и квадрата для решения задач;</w:t>
            </w:r>
          </w:p>
          <w:p w:rsidR="00124D43" w:rsidRDefault="00124D43">
            <w:pPr>
              <w:widowControl w:val="0"/>
              <w:numPr>
                <w:ilvl w:val="0"/>
                <w:numId w:val="41"/>
              </w:numPr>
              <w:suppressAutoHyphens/>
              <w:spacing w:line="276" w:lineRule="auto"/>
              <w:jc w:val="left"/>
              <w:rPr>
                <w:kern w:val="2"/>
                <w:sz w:val="24"/>
                <w:szCs w:val="24"/>
                <w:lang w:eastAsia="zh-CN"/>
              </w:rPr>
            </w:pPr>
            <w:r>
              <w:rPr>
                <w:kern w:val="2"/>
                <w:sz w:val="24"/>
                <w:szCs w:val="24"/>
                <w:lang w:eastAsia="zh-CN"/>
              </w:rPr>
              <w:t>распознавать и называть геометрические тела (куб, шар);</w:t>
            </w:r>
          </w:p>
          <w:p w:rsidR="00124D43" w:rsidRDefault="00124D43">
            <w:pPr>
              <w:widowControl w:val="0"/>
              <w:numPr>
                <w:ilvl w:val="0"/>
                <w:numId w:val="41"/>
              </w:numPr>
              <w:suppressAutoHyphens/>
              <w:spacing w:line="276" w:lineRule="auto"/>
              <w:jc w:val="left"/>
              <w:rPr>
                <w:kern w:val="2"/>
                <w:sz w:val="24"/>
                <w:szCs w:val="24"/>
                <w:lang w:eastAsia="zh-CN"/>
              </w:rPr>
            </w:pPr>
            <w:r>
              <w:rPr>
                <w:kern w:val="2"/>
                <w:sz w:val="24"/>
                <w:szCs w:val="24"/>
                <w:lang w:eastAsia="zh-CN"/>
              </w:rPr>
              <w:t>соотносить реальные объекты с моделями геометрических фигур.</w:t>
            </w:r>
          </w:p>
        </w:tc>
        <w:tc>
          <w:tcPr>
            <w:tcW w:w="6173" w:type="dxa"/>
            <w:tcBorders>
              <w:top w:val="single" w:sz="4" w:space="0" w:color="auto"/>
              <w:left w:val="single" w:sz="4" w:space="0" w:color="auto"/>
              <w:bottom w:val="single" w:sz="4" w:space="0" w:color="auto"/>
              <w:right w:val="single" w:sz="4" w:space="0" w:color="auto"/>
            </w:tcBorders>
            <w:hideMark/>
          </w:tcPr>
          <w:p w:rsidR="00124D43" w:rsidRDefault="00124D43">
            <w:pPr>
              <w:widowControl w:val="0"/>
              <w:numPr>
                <w:ilvl w:val="0"/>
                <w:numId w:val="42"/>
              </w:numPr>
              <w:suppressAutoHyphens/>
              <w:spacing w:line="276" w:lineRule="auto"/>
              <w:jc w:val="left"/>
              <w:rPr>
                <w:i/>
                <w:kern w:val="2"/>
                <w:sz w:val="24"/>
                <w:szCs w:val="24"/>
                <w:lang w:eastAsia="zh-CN"/>
              </w:rPr>
            </w:pPr>
            <w:r>
              <w:rPr>
                <w:i/>
                <w:kern w:val="2"/>
                <w:sz w:val="24"/>
                <w:szCs w:val="24"/>
                <w:lang w:eastAsia="zh-CN"/>
              </w:rPr>
              <w:lastRenderedPageBreak/>
              <w:t>распознавать плоские и кривые поверхности;</w:t>
            </w:r>
          </w:p>
          <w:p w:rsidR="00124D43" w:rsidRDefault="00124D43">
            <w:pPr>
              <w:widowControl w:val="0"/>
              <w:numPr>
                <w:ilvl w:val="0"/>
                <w:numId w:val="42"/>
              </w:numPr>
              <w:suppressAutoHyphens/>
              <w:spacing w:line="276" w:lineRule="auto"/>
              <w:jc w:val="left"/>
              <w:rPr>
                <w:i/>
                <w:kern w:val="2"/>
                <w:sz w:val="24"/>
                <w:szCs w:val="24"/>
                <w:lang w:eastAsia="zh-CN"/>
              </w:rPr>
            </w:pPr>
            <w:r>
              <w:rPr>
                <w:i/>
                <w:kern w:val="2"/>
                <w:sz w:val="24"/>
                <w:szCs w:val="24"/>
                <w:lang w:eastAsia="zh-CN"/>
              </w:rPr>
              <w:t>распознавать плоские и объёмные геометрические фигуры;</w:t>
            </w:r>
          </w:p>
          <w:p w:rsidR="00124D43" w:rsidRDefault="00124D43">
            <w:pPr>
              <w:widowControl w:val="0"/>
              <w:numPr>
                <w:ilvl w:val="0"/>
                <w:numId w:val="42"/>
              </w:numPr>
              <w:suppressAutoHyphens/>
              <w:spacing w:line="276" w:lineRule="auto"/>
              <w:jc w:val="left"/>
              <w:rPr>
                <w:rFonts w:ascii="Calibri" w:hAnsi="Calibri"/>
                <w:kern w:val="2"/>
                <w:sz w:val="22"/>
                <w:szCs w:val="22"/>
                <w:lang w:eastAsia="zh-CN"/>
              </w:rPr>
            </w:pPr>
            <w:r>
              <w:rPr>
                <w:i/>
                <w:kern w:val="2"/>
                <w:sz w:val="24"/>
                <w:szCs w:val="24"/>
                <w:lang w:eastAsia="zh-CN"/>
              </w:rPr>
              <w:t>распознавать, различать и называть геометрические тела параллелепипед, пирамиду, цилиндр, конус</w:t>
            </w:r>
          </w:p>
        </w:tc>
      </w:tr>
      <w:tr w:rsidR="00124D43" w:rsidTr="00124D43">
        <w:tc>
          <w:tcPr>
            <w:tcW w:w="2518" w:type="dxa"/>
            <w:tcBorders>
              <w:top w:val="single" w:sz="4" w:space="0" w:color="auto"/>
              <w:left w:val="single" w:sz="4" w:space="0" w:color="auto"/>
              <w:bottom w:val="single" w:sz="4" w:space="0" w:color="auto"/>
              <w:right w:val="single" w:sz="4" w:space="0" w:color="auto"/>
            </w:tcBorders>
            <w:hideMark/>
          </w:tcPr>
          <w:p w:rsidR="00124D43" w:rsidRDefault="00124D43">
            <w:pPr>
              <w:widowControl w:val="0"/>
              <w:suppressAutoHyphens/>
              <w:spacing w:line="240" w:lineRule="auto"/>
              <w:ind w:firstLine="0"/>
              <w:rPr>
                <w:rFonts w:eastAsia="Lucida Sans Unicode"/>
                <w:b/>
                <w:kern w:val="2"/>
                <w:sz w:val="24"/>
                <w:szCs w:val="24"/>
                <w:lang w:eastAsia="zh-CN" w:bidi="hi-IN"/>
              </w:rPr>
            </w:pPr>
            <w:r>
              <w:rPr>
                <w:rFonts w:eastAsia="Lucida Sans Unicode"/>
                <w:b/>
                <w:kern w:val="2"/>
                <w:sz w:val="24"/>
                <w:szCs w:val="24"/>
                <w:lang w:eastAsia="zh-CN" w:bidi="hi-IN"/>
              </w:rPr>
              <w:lastRenderedPageBreak/>
              <w:t>Геометрические величины</w:t>
            </w:r>
          </w:p>
        </w:tc>
        <w:tc>
          <w:tcPr>
            <w:tcW w:w="6095" w:type="dxa"/>
            <w:tcBorders>
              <w:top w:val="single" w:sz="4" w:space="0" w:color="auto"/>
              <w:left w:val="single" w:sz="4" w:space="0" w:color="auto"/>
              <w:bottom w:val="single" w:sz="4" w:space="0" w:color="auto"/>
              <w:right w:val="single" w:sz="4" w:space="0" w:color="auto"/>
            </w:tcBorders>
            <w:hideMark/>
          </w:tcPr>
          <w:p w:rsidR="00124D43" w:rsidRDefault="00124D43">
            <w:pPr>
              <w:widowControl w:val="0"/>
              <w:numPr>
                <w:ilvl w:val="0"/>
                <w:numId w:val="43"/>
              </w:numPr>
              <w:suppressAutoHyphens/>
              <w:spacing w:line="276" w:lineRule="auto"/>
              <w:jc w:val="left"/>
              <w:rPr>
                <w:kern w:val="2"/>
                <w:sz w:val="24"/>
                <w:szCs w:val="24"/>
                <w:lang w:eastAsia="zh-CN"/>
              </w:rPr>
            </w:pPr>
            <w:r>
              <w:rPr>
                <w:kern w:val="2"/>
                <w:sz w:val="24"/>
                <w:szCs w:val="24"/>
                <w:lang w:eastAsia="zh-CN"/>
              </w:rPr>
              <w:t>измерять длину отрезка;</w:t>
            </w:r>
          </w:p>
          <w:p w:rsidR="00124D43" w:rsidRDefault="00124D43">
            <w:pPr>
              <w:widowControl w:val="0"/>
              <w:numPr>
                <w:ilvl w:val="0"/>
                <w:numId w:val="43"/>
              </w:numPr>
              <w:suppressAutoHyphens/>
              <w:spacing w:line="276" w:lineRule="auto"/>
              <w:jc w:val="left"/>
              <w:rPr>
                <w:kern w:val="2"/>
                <w:sz w:val="24"/>
                <w:szCs w:val="24"/>
                <w:lang w:eastAsia="zh-CN"/>
              </w:rPr>
            </w:pPr>
            <w:r>
              <w:rPr>
                <w:kern w:val="2"/>
                <w:sz w:val="24"/>
                <w:szCs w:val="24"/>
                <w:lang w:eastAsia="zh-CN"/>
              </w:rPr>
              <w:t xml:space="preserve"> вычислять периметр треугольника, прямоугольника и квадрата, площадь прямоугольника и квадрата;</w:t>
            </w:r>
          </w:p>
          <w:p w:rsidR="00124D43" w:rsidRDefault="00124D43">
            <w:pPr>
              <w:widowControl w:val="0"/>
              <w:numPr>
                <w:ilvl w:val="0"/>
                <w:numId w:val="43"/>
              </w:numPr>
              <w:suppressAutoHyphens/>
              <w:spacing w:line="276" w:lineRule="auto"/>
              <w:jc w:val="left"/>
              <w:rPr>
                <w:rFonts w:ascii="Calibri" w:hAnsi="Calibri"/>
                <w:kern w:val="2"/>
                <w:sz w:val="22"/>
                <w:szCs w:val="22"/>
                <w:lang w:eastAsia="zh-CN"/>
              </w:rPr>
            </w:pPr>
            <w:r>
              <w:rPr>
                <w:kern w:val="2"/>
                <w:sz w:val="24"/>
                <w:szCs w:val="24"/>
                <w:lang w:eastAsia="zh-CN"/>
              </w:rPr>
              <w:t xml:space="preserve"> оценивать размеры геометрических объектов, расстояния приближённо (на глаз).</w:t>
            </w:r>
          </w:p>
        </w:tc>
        <w:tc>
          <w:tcPr>
            <w:tcW w:w="6173" w:type="dxa"/>
            <w:tcBorders>
              <w:top w:val="single" w:sz="4" w:space="0" w:color="auto"/>
              <w:left w:val="single" w:sz="4" w:space="0" w:color="auto"/>
              <w:bottom w:val="single" w:sz="4" w:space="0" w:color="auto"/>
              <w:right w:val="single" w:sz="4" w:space="0" w:color="auto"/>
            </w:tcBorders>
            <w:hideMark/>
          </w:tcPr>
          <w:p w:rsidR="00124D43" w:rsidRDefault="00124D43">
            <w:pPr>
              <w:widowControl w:val="0"/>
              <w:suppressAutoHyphens/>
              <w:spacing w:line="240" w:lineRule="auto"/>
              <w:ind w:firstLine="0"/>
              <w:jc w:val="left"/>
              <w:rPr>
                <w:rFonts w:eastAsia="Lucida Sans Unicode"/>
                <w:i/>
                <w:kern w:val="2"/>
                <w:sz w:val="24"/>
                <w:szCs w:val="24"/>
                <w:lang w:eastAsia="zh-CN" w:bidi="hi-IN"/>
              </w:rPr>
            </w:pPr>
            <w:r>
              <w:rPr>
                <w:rFonts w:eastAsia="Lucida Sans Unicode"/>
                <w:i/>
                <w:kern w:val="2"/>
                <w:sz w:val="24"/>
                <w:szCs w:val="24"/>
                <w:lang w:eastAsia="zh-CN" w:bidi="hi-IN"/>
              </w:rPr>
              <w:t xml:space="preserve">Выпускник получит возможность научиться вычислять периметр и площадь различных фигур </w:t>
            </w:r>
            <w:proofErr w:type="gramStart"/>
            <w:r>
              <w:rPr>
                <w:rFonts w:eastAsia="Lucida Sans Unicode"/>
                <w:i/>
                <w:kern w:val="2"/>
                <w:sz w:val="24"/>
                <w:szCs w:val="24"/>
                <w:lang w:eastAsia="zh-CN" w:bidi="hi-IN"/>
              </w:rPr>
              <w:t>прямоугольной</w:t>
            </w:r>
            <w:proofErr w:type="gramEnd"/>
          </w:p>
          <w:p w:rsidR="00124D43" w:rsidRDefault="00124D43">
            <w:pPr>
              <w:widowControl w:val="0"/>
              <w:suppressAutoHyphens/>
              <w:spacing w:line="240" w:lineRule="auto"/>
              <w:ind w:firstLine="0"/>
              <w:jc w:val="left"/>
              <w:rPr>
                <w:rFonts w:eastAsia="Lucida Sans Unicode"/>
                <w:kern w:val="2"/>
                <w:sz w:val="24"/>
                <w:szCs w:val="24"/>
                <w:lang w:eastAsia="zh-CN" w:bidi="hi-IN"/>
              </w:rPr>
            </w:pPr>
            <w:r>
              <w:rPr>
                <w:rFonts w:eastAsia="Lucida Sans Unicode"/>
                <w:i/>
                <w:kern w:val="2"/>
                <w:sz w:val="24"/>
                <w:szCs w:val="24"/>
                <w:lang w:eastAsia="zh-CN" w:bidi="hi-IN"/>
              </w:rPr>
              <w:t>формы</w:t>
            </w:r>
          </w:p>
        </w:tc>
      </w:tr>
      <w:tr w:rsidR="00124D43" w:rsidTr="00124D43">
        <w:tc>
          <w:tcPr>
            <w:tcW w:w="2518" w:type="dxa"/>
            <w:tcBorders>
              <w:top w:val="single" w:sz="4" w:space="0" w:color="auto"/>
              <w:left w:val="single" w:sz="4" w:space="0" w:color="auto"/>
              <w:bottom w:val="single" w:sz="4" w:space="0" w:color="auto"/>
              <w:right w:val="single" w:sz="4" w:space="0" w:color="auto"/>
            </w:tcBorders>
            <w:hideMark/>
          </w:tcPr>
          <w:p w:rsidR="00124D43" w:rsidRDefault="00124D43">
            <w:pPr>
              <w:widowControl w:val="0"/>
              <w:suppressAutoHyphens/>
              <w:spacing w:line="240" w:lineRule="auto"/>
              <w:ind w:firstLine="0"/>
              <w:rPr>
                <w:rFonts w:eastAsia="Lucida Sans Unicode"/>
                <w:b/>
                <w:kern w:val="2"/>
                <w:sz w:val="24"/>
                <w:szCs w:val="24"/>
                <w:lang w:eastAsia="zh-CN" w:bidi="hi-IN"/>
              </w:rPr>
            </w:pPr>
            <w:r>
              <w:rPr>
                <w:rFonts w:eastAsia="Lucida Sans Unicode"/>
                <w:b/>
                <w:kern w:val="2"/>
                <w:sz w:val="24"/>
                <w:szCs w:val="24"/>
                <w:lang w:eastAsia="zh-CN" w:bidi="hi-IN"/>
              </w:rPr>
              <w:t>Работа с информацией</w:t>
            </w:r>
          </w:p>
        </w:tc>
        <w:tc>
          <w:tcPr>
            <w:tcW w:w="6095" w:type="dxa"/>
            <w:tcBorders>
              <w:top w:val="single" w:sz="4" w:space="0" w:color="auto"/>
              <w:left w:val="single" w:sz="4" w:space="0" w:color="auto"/>
              <w:bottom w:val="single" w:sz="4" w:space="0" w:color="auto"/>
              <w:right w:val="single" w:sz="4" w:space="0" w:color="auto"/>
            </w:tcBorders>
            <w:hideMark/>
          </w:tcPr>
          <w:p w:rsidR="00124D43" w:rsidRDefault="00124D43">
            <w:pPr>
              <w:widowControl w:val="0"/>
              <w:numPr>
                <w:ilvl w:val="0"/>
                <w:numId w:val="44"/>
              </w:numPr>
              <w:suppressAutoHyphens/>
              <w:spacing w:line="276" w:lineRule="auto"/>
              <w:jc w:val="left"/>
              <w:rPr>
                <w:kern w:val="2"/>
                <w:sz w:val="24"/>
                <w:szCs w:val="24"/>
                <w:lang w:eastAsia="zh-CN"/>
              </w:rPr>
            </w:pPr>
            <w:r>
              <w:rPr>
                <w:kern w:val="2"/>
                <w:sz w:val="24"/>
                <w:szCs w:val="24"/>
                <w:lang w:eastAsia="zh-CN"/>
              </w:rPr>
              <w:t>читать несложные готовые таблицы;</w:t>
            </w:r>
          </w:p>
          <w:p w:rsidR="00124D43" w:rsidRDefault="00124D43">
            <w:pPr>
              <w:widowControl w:val="0"/>
              <w:numPr>
                <w:ilvl w:val="0"/>
                <w:numId w:val="44"/>
              </w:numPr>
              <w:suppressAutoHyphens/>
              <w:spacing w:line="276" w:lineRule="auto"/>
              <w:jc w:val="left"/>
              <w:rPr>
                <w:kern w:val="2"/>
                <w:sz w:val="24"/>
                <w:szCs w:val="24"/>
                <w:lang w:eastAsia="zh-CN"/>
              </w:rPr>
            </w:pPr>
            <w:r>
              <w:rPr>
                <w:kern w:val="2"/>
                <w:sz w:val="24"/>
                <w:szCs w:val="24"/>
                <w:lang w:eastAsia="zh-CN"/>
              </w:rPr>
              <w:t>заполнять несложные готовые таблицы;</w:t>
            </w:r>
          </w:p>
          <w:p w:rsidR="00124D43" w:rsidRDefault="00124D43">
            <w:pPr>
              <w:widowControl w:val="0"/>
              <w:numPr>
                <w:ilvl w:val="0"/>
                <w:numId w:val="44"/>
              </w:numPr>
              <w:suppressAutoHyphens/>
              <w:spacing w:line="276" w:lineRule="auto"/>
              <w:jc w:val="left"/>
              <w:rPr>
                <w:rFonts w:ascii="Calibri" w:hAnsi="Calibri"/>
                <w:kern w:val="2"/>
                <w:sz w:val="22"/>
                <w:szCs w:val="22"/>
                <w:lang w:eastAsia="zh-CN"/>
              </w:rPr>
            </w:pPr>
            <w:r>
              <w:rPr>
                <w:kern w:val="2"/>
                <w:sz w:val="24"/>
                <w:szCs w:val="24"/>
                <w:lang w:eastAsia="zh-CN"/>
              </w:rPr>
              <w:t>читать несложные готовые столбчатые диаграммы.</w:t>
            </w:r>
          </w:p>
        </w:tc>
        <w:tc>
          <w:tcPr>
            <w:tcW w:w="6173" w:type="dxa"/>
            <w:tcBorders>
              <w:top w:val="single" w:sz="4" w:space="0" w:color="auto"/>
              <w:left w:val="single" w:sz="4" w:space="0" w:color="auto"/>
              <w:bottom w:val="single" w:sz="4" w:space="0" w:color="auto"/>
              <w:right w:val="single" w:sz="4" w:space="0" w:color="auto"/>
            </w:tcBorders>
            <w:hideMark/>
          </w:tcPr>
          <w:p w:rsidR="00124D43" w:rsidRDefault="00124D43">
            <w:pPr>
              <w:widowControl w:val="0"/>
              <w:numPr>
                <w:ilvl w:val="0"/>
                <w:numId w:val="45"/>
              </w:numPr>
              <w:suppressAutoHyphens/>
              <w:spacing w:line="276" w:lineRule="auto"/>
              <w:jc w:val="left"/>
              <w:rPr>
                <w:i/>
                <w:kern w:val="2"/>
                <w:sz w:val="24"/>
                <w:szCs w:val="24"/>
                <w:lang w:eastAsia="zh-CN"/>
              </w:rPr>
            </w:pPr>
            <w:r>
              <w:rPr>
                <w:i/>
                <w:kern w:val="2"/>
                <w:sz w:val="24"/>
                <w:szCs w:val="24"/>
                <w:lang w:eastAsia="zh-CN"/>
              </w:rPr>
              <w:t>читать несложные готовые круговые диаграммы;</w:t>
            </w:r>
          </w:p>
          <w:p w:rsidR="00124D43" w:rsidRDefault="00124D43">
            <w:pPr>
              <w:widowControl w:val="0"/>
              <w:numPr>
                <w:ilvl w:val="0"/>
                <w:numId w:val="45"/>
              </w:numPr>
              <w:suppressAutoHyphens/>
              <w:spacing w:line="276" w:lineRule="auto"/>
              <w:jc w:val="left"/>
              <w:rPr>
                <w:i/>
                <w:kern w:val="2"/>
                <w:sz w:val="24"/>
                <w:szCs w:val="24"/>
                <w:lang w:eastAsia="zh-CN"/>
              </w:rPr>
            </w:pPr>
            <w:r>
              <w:rPr>
                <w:i/>
                <w:kern w:val="2"/>
                <w:sz w:val="24"/>
                <w:szCs w:val="24"/>
                <w:lang w:eastAsia="zh-CN"/>
              </w:rPr>
              <w:t>достраивать несложную готовую столбчатую диаграмму;</w:t>
            </w:r>
          </w:p>
          <w:p w:rsidR="00124D43" w:rsidRDefault="00124D43">
            <w:pPr>
              <w:widowControl w:val="0"/>
              <w:numPr>
                <w:ilvl w:val="0"/>
                <w:numId w:val="45"/>
              </w:numPr>
              <w:suppressAutoHyphens/>
              <w:spacing w:line="276" w:lineRule="auto"/>
              <w:jc w:val="left"/>
              <w:rPr>
                <w:i/>
                <w:kern w:val="2"/>
                <w:sz w:val="24"/>
                <w:szCs w:val="24"/>
                <w:lang w:eastAsia="zh-CN"/>
              </w:rPr>
            </w:pPr>
            <w:r>
              <w:rPr>
                <w:i/>
                <w:kern w:val="2"/>
                <w:sz w:val="24"/>
                <w:szCs w:val="24"/>
                <w:lang w:eastAsia="zh-CN"/>
              </w:rPr>
              <w:t xml:space="preserve"> сравнивать и обобщать информацию, представленную в строках и столбцах несложных таблиц и диаграмм;</w:t>
            </w:r>
          </w:p>
          <w:p w:rsidR="00124D43" w:rsidRDefault="00124D43">
            <w:pPr>
              <w:widowControl w:val="0"/>
              <w:numPr>
                <w:ilvl w:val="0"/>
                <w:numId w:val="45"/>
              </w:numPr>
              <w:suppressAutoHyphens/>
              <w:spacing w:line="276" w:lineRule="auto"/>
              <w:jc w:val="left"/>
              <w:rPr>
                <w:i/>
                <w:kern w:val="2"/>
                <w:sz w:val="24"/>
                <w:szCs w:val="24"/>
                <w:lang w:eastAsia="zh-CN"/>
              </w:rPr>
            </w:pPr>
            <w:r>
              <w:rPr>
                <w:i/>
                <w:kern w:val="2"/>
                <w:sz w:val="24"/>
                <w:szCs w:val="24"/>
                <w:lang w:eastAsia="zh-CN"/>
              </w:rPr>
              <w:t>распознавать одну и ту же информацию, представленную в разной форме (таблицы, диаграммы, схемы);</w:t>
            </w:r>
          </w:p>
          <w:p w:rsidR="00124D43" w:rsidRDefault="00124D43">
            <w:pPr>
              <w:widowControl w:val="0"/>
              <w:numPr>
                <w:ilvl w:val="0"/>
                <w:numId w:val="45"/>
              </w:numPr>
              <w:suppressAutoHyphens/>
              <w:spacing w:line="276" w:lineRule="auto"/>
              <w:jc w:val="left"/>
              <w:rPr>
                <w:i/>
                <w:kern w:val="2"/>
                <w:sz w:val="24"/>
                <w:szCs w:val="24"/>
                <w:lang w:eastAsia="zh-CN"/>
              </w:rPr>
            </w:pPr>
            <w:r>
              <w:rPr>
                <w:i/>
                <w:kern w:val="2"/>
                <w:sz w:val="24"/>
                <w:szCs w:val="24"/>
                <w:lang w:eastAsia="zh-CN"/>
              </w:rPr>
              <w:t xml:space="preserve"> планировать несложные исследования, собирать</w:t>
            </w:r>
          </w:p>
          <w:p w:rsidR="00124D43" w:rsidRDefault="00124D43">
            <w:pPr>
              <w:widowControl w:val="0"/>
              <w:numPr>
                <w:ilvl w:val="0"/>
                <w:numId w:val="45"/>
              </w:numPr>
              <w:suppressAutoHyphens/>
              <w:spacing w:line="276" w:lineRule="auto"/>
              <w:jc w:val="left"/>
              <w:rPr>
                <w:i/>
                <w:kern w:val="2"/>
                <w:sz w:val="24"/>
                <w:szCs w:val="24"/>
                <w:lang w:eastAsia="zh-CN"/>
              </w:rPr>
            </w:pPr>
            <w:r>
              <w:rPr>
                <w:i/>
                <w:kern w:val="2"/>
                <w:sz w:val="24"/>
                <w:szCs w:val="24"/>
                <w:lang w:eastAsia="zh-CN"/>
              </w:rPr>
              <w:t>и представлять полученную информацию с помощью таблиц и диаграмм;</w:t>
            </w:r>
          </w:p>
          <w:p w:rsidR="00124D43" w:rsidRDefault="00124D43">
            <w:pPr>
              <w:widowControl w:val="0"/>
              <w:numPr>
                <w:ilvl w:val="0"/>
                <w:numId w:val="45"/>
              </w:numPr>
              <w:suppressAutoHyphens/>
              <w:spacing w:line="276" w:lineRule="auto"/>
              <w:jc w:val="left"/>
              <w:rPr>
                <w:rFonts w:ascii="Calibri" w:hAnsi="Calibri"/>
                <w:b/>
                <w:i/>
                <w:kern w:val="2"/>
                <w:sz w:val="22"/>
                <w:szCs w:val="22"/>
                <w:lang w:eastAsia="zh-CN"/>
              </w:rPr>
            </w:pPr>
            <w:r>
              <w:rPr>
                <w:i/>
                <w:kern w:val="2"/>
                <w:sz w:val="24"/>
                <w:szCs w:val="24"/>
                <w:lang w:eastAsia="zh-CN"/>
              </w:rPr>
              <w:t xml:space="preserve"> интерпретировать информацию, полученную при проведении несложных исследований (объяснять, сравнивать и обобщать данные, делать выводы и </w:t>
            </w:r>
            <w:r>
              <w:rPr>
                <w:i/>
                <w:kern w:val="2"/>
                <w:sz w:val="24"/>
                <w:szCs w:val="24"/>
                <w:lang w:eastAsia="zh-CN"/>
              </w:rPr>
              <w:lastRenderedPageBreak/>
              <w:t>прогнозы).</w:t>
            </w:r>
          </w:p>
        </w:tc>
      </w:tr>
      <w:tr w:rsidR="00124D43" w:rsidTr="00124D43">
        <w:tc>
          <w:tcPr>
            <w:tcW w:w="2518" w:type="dxa"/>
            <w:tcBorders>
              <w:top w:val="single" w:sz="4" w:space="0" w:color="auto"/>
              <w:left w:val="single" w:sz="4" w:space="0" w:color="auto"/>
              <w:bottom w:val="single" w:sz="4" w:space="0" w:color="auto"/>
              <w:right w:val="single" w:sz="4" w:space="0" w:color="auto"/>
            </w:tcBorders>
            <w:hideMark/>
          </w:tcPr>
          <w:p w:rsidR="00124D43" w:rsidRDefault="00124D43">
            <w:pPr>
              <w:widowControl w:val="0"/>
              <w:suppressAutoHyphens/>
              <w:spacing w:line="240" w:lineRule="auto"/>
              <w:ind w:firstLine="0"/>
              <w:rPr>
                <w:rFonts w:eastAsia="Lucida Sans Unicode"/>
                <w:b/>
                <w:kern w:val="2"/>
                <w:sz w:val="24"/>
                <w:szCs w:val="24"/>
                <w:lang w:eastAsia="zh-CN" w:bidi="hi-IN"/>
              </w:rPr>
            </w:pPr>
            <w:r>
              <w:rPr>
                <w:rFonts w:eastAsia="Lucida Sans Unicode"/>
                <w:b/>
                <w:kern w:val="2"/>
                <w:sz w:val="24"/>
                <w:szCs w:val="24"/>
                <w:lang w:eastAsia="zh-CN" w:bidi="hi-IN"/>
              </w:rPr>
              <w:lastRenderedPageBreak/>
              <w:t>Уравнения. Буквенные выражения</w:t>
            </w:r>
          </w:p>
        </w:tc>
        <w:tc>
          <w:tcPr>
            <w:tcW w:w="6095" w:type="dxa"/>
            <w:tcBorders>
              <w:top w:val="single" w:sz="4" w:space="0" w:color="auto"/>
              <w:left w:val="single" w:sz="4" w:space="0" w:color="auto"/>
              <w:bottom w:val="single" w:sz="4" w:space="0" w:color="auto"/>
              <w:right w:val="single" w:sz="4" w:space="0" w:color="auto"/>
            </w:tcBorders>
          </w:tcPr>
          <w:p w:rsidR="00124D43" w:rsidRDefault="00124D43">
            <w:pPr>
              <w:widowControl w:val="0"/>
              <w:suppressAutoHyphens/>
              <w:spacing w:line="240" w:lineRule="auto"/>
              <w:ind w:firstLine="0"/>
              <w:rPr>
                <w:rFonts w:eastAsia="Lucida Sans Unicode"/>
                <w:b/>
                <w:kern w:val="2"/>
                <w:sz w:val="24"/>
                <w:szCs w:val="24"/>
                <w:lang w:eastAsia="zh-CN" w:bidi="hi-IN"/>
              </w:rPr>
            </w:pPr>
          </w:p>
        </w:tc>
        <w:tc>
          <w:tcPr>
            <w:tcW w:w="6173" w:type="dxa"/>
            <w:tcBorders>
              <w:top w:val="single" w:sz="4" w:space="0" w:color="auto"/>
              <w:left w:val="single" w:sz="4" w:space="0" w:color="auto"/>
              <w:bottom w:val="single" w:sz="4" w:space="0" w:color="auto"/>
              <w:right w:val="single" w:sz="4" w:space="0" w:color="auto"/>
            </w:tcBorders>
            <w:hideMark/>
          </w:tcPr>
          <w:p w:rsidR="00124D43" w:rsidRDefault="00124D43">
            <w:pPr>
              <w:widowControl w:val="0"/>
              <w:numPr>
                <w:ilvl w:val="0"/>
                <w:numId w:val="46"/>
              </w:numPr>
              <w:suppressAutoHyphens/>
              <w:spacing w:line="276" w:lineRule="auto"/>
              <w:jc w:val="both"/>
              <w:rPr>
                <w:i/>
                <w:kern w:val="2"/>
                <w:sz w:val="24"/>
                <w:szCs w:val="24"/>
                <w:lang w:eastAsia="zh-CN"/>
              </w:rPr>
            </w:pPr>
            <w:r>
              <w:rPr>
                <w:i/>
                <w:kern w:val="2"/>
                <w:sz w:val="24"/>
                <w:szCs w:val="24"/>
                <w:lang w:eastAsia="zh-CN"/>
              </w:rPr>
              <w:t>решать простые и усложнённые уравнения на основе правил о взаимосвязи компонентов и результатов арифметических действий;</w:t>
            </w:r>
          </w:p>
          <w:p w:rsidR="00124D43" w:rsidRDefault="00124D43">
            <w:pPr>
              <w:widowControl w:val="0"/>
              <w:numPr>
                <w:ilvl w:val="0"/>
                <w:numId w:val="46"/>
              </w:numPr>
              <w:suppressAutoHyphens/>
              <w:spacing w:line="276" w:lineRule="auto"/>
              <w:jc w:val="both"/>
              <w:rPr>
                <w:rFonts w:ascii="Calibri" w:hAnsi="Calibri"/>
                <w:i/>
                <w:kern w:val="2"/>
                <w:sz w:val="22"/>
                <w:szCs w:val="22"/>
                <w:lang w:eastAsia="zh-CN"/>
              </w:rPr>
            </w:pPr>
            <w:r>
              <w:rPr>
                <w:i/>
                <w:kern w:val="2"/>
                <w:sz w:val="24"/>
                <w:szCs w:val="24"/>
                <w:lang w:eastAsia="zh-CN"/>
              </w:rPr>
              <w:t>находить значения простейших буквенных выражений при данных числовых значениях входящих в них букв.</w:t>
            </w:r>
          </w:p>
        </w:tc>
      </w:tr>
    </w:tbl>
    <w:p w:rsidR="00124D43" w:rsidRDefault="00124D43" w:rsidP="00124D43">
      <w:pPr>
        <w:widowControl w:val="0"/>
        <w:suppressAutoHyphens/>
        <w:spacing w:line="240" w:lineRule="auto"/>
        <w:ind w:firstLine="0"/>
        <w:rPr>
          <w:rFonts w:eastAsia="Lucida Sans Unicode"/>
          <w:b/>
          <w:kern w:val="2"/>
          <w:sz w:val="24"/>
          <w:szCs w:val="24"/>
          <w:lang w:eastAsia="zh-CN" w:bidi="hi-IN"/>
        </w:rPr>
      </w:pPr>
    </w:p>
    <w:p w:rsidR="00124D43" w:rsidRDefault="00124D43" w:rsidP="00124D43">
      <w:pPr>
        <w:widowControl w:val="0"/>
        <w:suppressAutoHyphens/>
        <w:spacing w:line="240" w:lineRule="auto"/>
        <w:ind w:firstLine="360"/>
        <w:rPr>
          <w:rFonts w:ascii="Courier New" w:eastAsia="Times New Roman" w:hAnsi="Courier New"/>
          <w:b/>
          <w:bCs/>
          <w:kern w:val="2"/>
          <w:sz w:val="20"/>
          <w:szCs w:val="20"/>
          <w:lang w:eastAsia="zh-CN" w:bidi="hi-IN"/>
        </w:rPr>
      </w:pPr>
      <w:r>
        <w:rPr>
          <w:rFonts w:eastAsia="Times New Roman"/>
          <w:b/>
          <w:kern w:val="2"/>
          <w:sz w:val="24"/>
          <w:szCs w:val="24"/>
          <w:lang w:eastAsia="zh-CN" w:bidi="hi-IN"/>
        </w:rPr>
        <w:t>Предметное содержание  математической грамотности 1класс</w:t>
      </w:r>
    </w:p>
    <w:tbl>
      <w:tblPr>
        <w:tblW w:w="0" w:type="auto"/>
        <w:jc w:val="center"/>
        <w:tblInd w:w="-50" w:type="dxa"/>
        <w:tblLayout w:type="fixed"/>
        <w:tblLook w:val="04A0" w:firstRow="1" w:lastRow="0" w:firstColumn="1" w:lastColumn="0" w:noHBand="0" w:noVBand="1"/>
      </w:tblPr>
      <w:tblGrid>
        <w:gridCol w:w="2088"/>
        <w:gridCol w:w="3501"/>
        <w:gridCol w:w="4317"/>
      </w:tblGrid>
      <w:tr w:rsidR="00124D43" w:rsidTr="00124D43">
        <w:trPr>
          <w:jc w:val="center"/>
        </w:trPr>
        <w:tc>
          <w:tcPr>
            <w:tcW w:w="2088"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spacing w:after="200" w:line="240" w:lineRule="auto"/>
              <w:ind w:hanging="30"/>
              <w:jc w:val="left"/>
              <w:rPr>
                <w:rFonts w:eastAsia="Lucida Sans Unicode"/>
                <w:b/>
                <w:bCs/>
                <w:kern w:val="2"/>
                <w:sz w:val="24"/>
                <w:szCs w:val="24"/>
                <w:lang w:eastAsia="zh-CN" w:bidi="hi-IN"/>
              </w:rPr>
            </w:pPr>
            <w:r>
              <w:rPr>
                <w:rFonts w:eastAsia="Lucida Sans Unicode"/>
                <w:b/>
                <w:bCs/>
                <w:kern w:val="2"/>
                <w:sz w:val="24"/>
                <w:szCs w:val="24"/>
                <w:lang w:eastAsia="zh-CN" w:bidi="hi-IN"/>
              </w:rPr>
              <w:t>Содержательная область</w:t>
            </w:r>
          </w:p>
        </w:tc>
        <w:tc>
          <w:tcPr>
            <w:tcW w:w="3501"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spacing w:after="200" w:line="240" w:lineRule="auto"/>
              <w:ind w:hanging="30"/>
              <w:jc w:val="left"/>
              <w:rPr>
                <w:rFonts w:eastAsia="Lucida Sans Unicode"/>
                <w:b/>
                <w:kern w:val="2"/>
                <w:sz w:val="24"/>
                <w:szCs w:val="24"/>
                <w:lang w:eastAsia="zh-CN" w:bidi="hi-IN"/>
              </w:rPr>
            </w:pPr>
            <w:r>
              <w:rPr>
                <w:rFonts w:eastAsia="Lucida Sans Unicode"/>
                <w:b/>
                <w:bCs/>
                <w:kern w:val="2"/>
                <w:sz w:val="24"/>
                <w:szCs w:val="24"/>
                <w:lang w:eastAsia="zh-CN" w:bidi="hi-IN"/>
              </w:rPr>
              <w:t>Средства математического действия (понятия, представления)</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suppressAutoHyphens/>
              <w:snapToGrid w:val="0"/>
              <w:spacing w:after="200" w:line="240" w:lineRule="auto"/>
              <w:ind w:hanging="30"/>
              <w:jc w:val="left"/>
              <w:rPr>
                <w:rFonts w:eastAsia="Lucida Sans Unicode"/>
                <w:b/>
                <w:kern w:val="2"/>
                <w:sz w:val="24"/>
                <w:szCs w:val="24"/>
                <w:lang w:eastAsia="zh-CN" w:bidi="hi-IN"/>
              </w:rPr>
            </w:pPr>
            <w:r>
              <w:rPr>
                <w:rFonts w:eastAsia="Lucida Sans Unicode"/>
                <w:b/>
                <w:kern w:val="2"/>
                <w:sz w:val="24"/>
                <w:szCs w:val="24"/>
                <w:lang w:eastAsia="zh-CN" w:bidi="hi-IN"/>
              </w:rPr>
              <w:t>Математические действия</w:t>
            </w:r>
          </w:p>
        </w:tc>
      </w:tr>
      <w:tr w:rsidR="00124D43" w:rsidTr="00124D43">
        <w:trPr>
          <w:jc w:val="center"/>
        </w:trPr>
        <w:tc>
          <w:tcPr>
            <w:tcW w:w="2088" w:type="dxa"/>
            <w:tcBorders>
              <w:top w:val="single" w:sz="4" w:space="0" w:color="000000"/>
              <w:left w:val="single" w:sz="4" w:space="0" w:color="000000"/>
              <w:bottom w:val="single" w:sz="4" w:space="0" w:color="000000"/>
              <w:right w:val="nil"/>
            </w:tcBorders>
          </w:tcPr>
          <w:p w:rsidR="00124D43" w:rsidRDefault="00124D43">
            <w:pPr>
              <w:widowControl w:val="0"/>
              <w:suppressAutoHyphens/>
              <w:snapToGrid w:val="0"/>
              <w:spacing w:line="240" w:lineRule="auto"/>
              <w:ind w:hanging="30"/>
              <w:jc w:val="left"/>
              <w:rPr>
                <w:rFonts w:eastAsia="Lucida Sans Unicode"/>
                <w:b/>
                <w:kern w:val="2"/>
                <w:sz w:val="24"/>
                <w:szCs w:val="24"/>
                <w:lang w:eastAsia="zh-CN" w:bidi="hi-IN"/>
              </w:rPr>
            </w:pPr>
            <w:r>
              <w:rPr>
                <w:rFonts w:eastAsia="Lucida Sans Unicode"/>
                <w:b/>
                <w:kern w:val="2"/>
                <w:sz w:val="24"/>
                <w:szCs w:val="24"/>
                <w:lang w:eastAsia="zh-CN" w:bidi="hi-IN"/>
              </w:rPr>
              <w:t>Числа и вычисления</w:t>
            </w:r>
          </w:p>
          <w:p w:rsidR="00124D43" w:rsidRDefault="00124D43">
            <w:pPr>
              <w:widowControl w:val="0"/>
              <w:suppressAutoHyphens/>
              <w:spacing w:line="240" w:lineRule="auto"/>
              <w:ind w:hanging="30"/>
              <w:jc w:val="left"/>
              <w:rPr>
                <w:rFonts w:eastAsia="Lucida Sans Unicode"/>
                <w:b/>
                <w:kern w:val="2"/>
                <w:sz w:val="24"/>
                <w:szCs w:val="24"/>
                <w:lang w:eastAsia="zh-CN" w:bidi="hi-IN"/>
              </w:rPr>
            </w:pPr>
          </w:p>
          <w:p w:rsidR="00124D43" w:rsidRDefault="00124D43">
            <w:pPr>
              <w:widowControl w:val="0"/>
              <w:suppressAutoHyphens/>
              <w:spacing w:after="200" w:line="240" w:lineRule="auto"/>
              <w:ind w:hanging="30"/>
              <w:jc w:val="left"/>
              <w:rPr>
                <w:rFonts w:eastAsia="Lucida Sans Unicode"/>
                <w:b/>
                <w:kern w:val="2"/>
                <w:sz w:val="24"/>
                <w:szCs w:val="24"/>
                <w:lang w:eastAsia="zh-CN" w:bidi="hi-IN"/>
              </w:rPr>
            </w:pPr>
          </w:p>
        </w:tc>
        <w:tc>
          <w:tcPr>
            <w:tcW w:w="3501" w:type="dxa"/>
            <w:tcBorders>
              <w:top w:val="single" w:sz="4" w:space="0" w:color="000000"/>
              <w:left w:val="single" w:sz="4" w:space="0" w:color="000000"/>
              <w:bottom w:val="single" w:sz="4" w:space="0" w:color="000000"/>
              <w:right w:val="nil"/>
            </w:tcBorders>
            <w:hideMark/>
          </w:tcPr>
          <w:p w:rsidR="00124D43" w:rsidRDefault="00124D43">
            <w:pPr>
              <w:widowControl w:val="0"/>
              <w:numPr>
                <w:ilvl w:val="0"/>
                <w:numId w:val="2"/>
              </w:numPr>
              <w:tabs>
                <w:tab w:val="num" w:pos="360"/>
              </w:tabs>
              <w:suppressAutoHyphens/>
              <w:snapToGrid w:val="0"/>
              <w:spacing w:line="240" w:lineRule="auto"/>
              <w:ind w:left="434" w:hanging="464"/>
              <w:jc w:val="left"/>
              <w:rPr>
                <w:rFonts w:eastAsia="Lucida Sans Unicode"/>
                <w:kern w:val="2"/>
                <w:sz w:val="24"/>
                <w:szCs w:val="24"/>
                <w:lang w:eastAsia="zh-CN" w:bidi="hi-IN"/>
              </w:rPr>
            </w:pPr>
            <w:r>
              <w:rPr>
                <w:rFonts w:eastAsia="Lucida Sans Unicode"/>
                <w:kern w:val="2"/>
                <w:sz w:val="24"/>
                <w:szCs w:val="24"/>
                <w:lang w:eastAsia="zh-CN" w:bidi="hi-IN"/>
              </w:rPr>
              <w:t>последовательность натуральных чисел в пределах 100</w:t>
            </w:r>
          </w:p>
          <w:p w:rsidR="00124D43" w:rsidRDefault="00124D43">
            <w:pPr>
              <w:widowControl w:val="0"/>
              <w:numPr>
                <w:ilvl w:val="0"/>
                <w:numId w:val="2"/>
              </w:numPr>
              <w:tabs>
                <w:tab w:val="num" w:pos="360"/>
              </w:tabs>
              <w:suppressAutoHyphens/>
              <w:spacing w:line="240" w:lineRule="auto"/>
              <w:ind w:left="434" w:hanging="464"/>
              <w:jc w:val="left"/>
              <w:rPr>
                <w:rFonts w:eastAsia="Lucida Sans Unicode"/>
                <w:kern w:val="2"/>
                <w:sz w:val="24"/>
                <w:szCs w:val="24"/>
                <w:lang w:eastAsia="zh-CN" w:bidi="hi-IN"/>
              </w:rPr>
            </w:pPr>
            <w:r>
              <w:rPr>
                <w:rFonts w:eastAsia="Lucida Sans Unicode"/>
                <w:kern w:val="2"/>
                <w:sz w:val="24"/>
                <w:szCs w:val="24"/>
                <w:lang w:eastAsia="zh-CN" w:bidi="hi-IN"/>
              </w:rPr>
              <w:t>числовой луч</w:t>
            </w:r>
          </w:p>
          <w:p w:rsidR="00124D43" w:rsidRDefault="00124D43">
            <w:pPr>
              <w:widowControl w:val="0"/>
              <w:numPr>
                <w:ilvl w:val="0"/>
                <w:numId w:val="2"/>
              </w:numPr>
              <w:tabs>
                <w:tab w:val="num" w:pos="360"/>
              </w:tabs>
              <w:suppressAutoHyphens/>
              <w:spacing w:line="240" w:lineRule="auto"/>
              <w:ind w:left="434" w:hanging="464"/>
              <w:jc w:val="left"/>
              <w:rPr>
                <w:rFonts w:eastAsia="Lucida Sans Unicode"/>
                <w:kern w:val="2"/>
                <w:sz w:val="24"/>
                <w:szCs w:val="24"/>
                <w:lang w:eastAsia="zh-CN" w:bidi="hi-IN"/>
              </w:rPr>
            </w:pPr>
            <w:r>
              <w:rPr>
                <w:rFonts w:eastAsia="Lucida Sans Unicode"/>
                <w:kern w:val="2"/>
                <w:sz w:val="24"/>
                <w:szCs w:val="24"/>
                <w:lang w:eastAsia="zh-CN" w:bidi="hi-IN"/>
              </w:rPr>
              <w:t xml:space="preserve">смысл арифметических действий  (сложение и вычитание) </w:t>
            </w:r>
          </w:p>
          <w:p w:rsidR="00124D43" w:rsidRDefault="00124D43">
            <w:pPr>
              <w:widowControl w:val="0"/>
              <w:numPr>
                <w:ilvl w:val="0"/>
                <w:numId w:val="2"/>
              </w:numPr>
              <w:tabs>
                <w:tab w:val="num" w:pos="360"/>
              </w:tabs>
              <w:suppressAutoHyphens/>
              <w:spacing w:line="240" w:lineRule="auto"/>
              <w:ind w:left="434" w:hanging="464"/>
              <w:jc w:val="left"/>
              <w:rPr>
                <w:rFonts w:eastAsia="Lucida Sans Unicode"/>
                <w:kern w:val="2"/>
                <w:sz w:val="24"/>
                <w:szCs w:val="24"/>
                <w:lang w:eastAsia="zh-CN" w:bidi="hi-IN"/>
              </w:rPr>
            </w:pPr>
            <w:r>
              <w:rPr>
                <w:rFonts w:eastAsia="Lucida Sans Unicode"/>
                <w:kern w:val="2"/>
                <w:sz w:val="24"/>
                <w:szCs w:val="24"/>
                <w:lang w:eastAsia="zh-CN" w:bidi="hi-IN"/>
              </w:rPr>
              <w:t>свойства арифметических действий переместительное и сочетательное свойства сложения</w:t>
            </w:r>
          </w:p>
        </w:tc>
        <w:tc>
          <w:tcPr>
            <w:tcW w:w="4317" w:type="dxa"/>
            <w:tcBorders>
              <w:top w:val="single" w:sz="4" w:space="0" w:color="000000"/>
              <w:left w:val="single" w:sz="4" w:space="0" w:color="000000"/>
              <w:bottom w:val="single" w:sz="4" w:space="0" w:color="000000"/>
              <w:right w:val="single" w:sz="4" w:space="0" w:color="000000"/>
            </w:tcBorders>
          </w:tcPr>
          <w:p w:rsidR="00124D43" w:rsidRDefault="00124D43">
            <w:pPr>
              <w:widowControl w:val="0"/>
              <w:numPr>
                <w:ilvl w:val="0"/>
                <w:numId w:val="2"/>
              </w:numPr>
              <w:tabs>
                <w:tab w:val="num" w:pos="360"/>
                <w:tab w:val="num" w:pos="476"/>
              </w:tabs>
              <w:suppressAutoHyphens/>
              <w:snapToGrid w:val="0"/>
              <w:spacing w:line="240" w:lineRule="auto"/>
              <w:ind w:left="335" w:hanging="335"/>
              <w:jc w:val="left"/>
              <w:rPr>
                <w:rFonts w:eastAsia="Lucida Sans Unicode"/>
                <w:kern w:val="2"/>
                <w:sz w:val="24"/>
                <w:szCs w:val="24"/>
                <w:lang w:eastAsia="zh-CN" w:bidi="hi-IN"/>
              </w:rPr>
            </w:pPr>
            <w:r>
              <w:rPr>
                <w:rFonts w:eastAsia="Lucida Sans Unicode"/>
                <w:kern w:val="2"/>
                <w:sz w:val="24"/>
                <w:szCs w:val="24"/>
                <w:lang w:eastAsia="zh-CN" w:bidi="hi-IN"/>
              </w:rPr>
              <w:t>нумерация</w:t>
            </w:r>
          </w:p>
          <w:p w:rsidR="00124D43" w:rsidRDefault="00124D43">
            <w:pPr>
              <w:widowControl w:val="0"/>
              <w:numPr>
                <w:ilvl w:val="0"/>
                <w:numId w:val="2"/>
              </w:numPr>
              <w:tabs>
                <w:tab w:val="num" w:pos="360"/>
                <w:tab w:val="num" w:pos="476"/>
              </w:tabs>
              <w:suppressAutoHyphens/>
              <w:snapToGrid w:val="0"/>
              <w:spacing w:line="240" w:lineRule="auto"/>
              <w:ind w:left="335" w:hanging="335"/>
              <w:jc w:val="left"/>
              <w:rPr>
                <w:rFonts w:eastAsia="Lucida Sans Unicode"/>
                <w:kern w:val="2"/>
                <w:sz w:val="24"/>
                <w:szCs w:val="24"/>
                <w:lang w:eastAsia="zh-CN" w:bidi="hi-IN"/>
              </w:rPr>
            </w:pPr>
            <w:r>
              <w:rPr>
                <w:rFonts w:eastAsia="Lucida Sans Unicode"/>
                <w:kern w:val="2"/>
                <w:sz w:val="24"/>
                <w:szCs w:val="24"/>
                <w:lang w:eastAsia="zh-CN" w:bidi="hi-IN"/>
              </w:rPr>
              <w:t>запись чисел с помощью цифр</w:t>
            </w:r>
          </w:p>
          <w:p w:rsidR="00124D43" w:rsidRDefault="00124D43">
            <w:pPr>
              <w:widowControl w:val="0"/>
              <w:numPr>
                <w:ilvl w:val="0"/>
                <w:numId w:val="2"/>
              </w:numPr>
              <w:tabs>
                <w:tab w:val="num" w:pos="360"/>
                <w:tab w:val="num" w:pos="476"/>
              </w:tabs>
              <w:suppressAutoHyphens/>
              <w:spacing w:line="240" w:lineRule="auto"/>
              <w:ind w:left="335" w:hanging="335"/>
              <w:jc w:val="left"/>
              <w:rPr>
                <w:rFonts w:eastAsia="Lucida Sans Unicode"/>
                <w:kern w:val="2"/>
                <w:sz w:val="24"/>
                <w:szCs w:val="24"/>
                <w:lang w:eastAsia="zh-CN" w:bidi="hi-IN"/>
              </w:rPr>
            </w:pPr>
            <w:r>
              <w:rPr>
                <w:rFonts w:eastAsia="Lucida Sans Unicode"/>
                <w:kern w:val="2"/>
                <w:sz w:val="24"/>
                <w:szCs w:val="24"/>
                <w:lang w:eastAsia="zh-CN" w:bidi="hi-IN"/>
              </w:rPr>
              <w:t>представление чисел на числовом луче</w:t>
            </w:r>
          </w:p>
          <w:p w:rsidR="00124D43" w:rsidRDefault="00124D43">
            <w:pPr>
              <w:widowControl w:val="0"/>
              <w:numPr>
                <w:ilvl w:val="0"/>
                <w:numId w:val="2"/>
              </w:numPr>
              <w:tabs>
                <w:tab w:val="num" w:pos="360"/>
                <w:tab w:val="num" w:pos="476"/>
              </w:tabs>
              <w:suppressAutoHyphens/>
              <w:spacing w:line="240" w:lineRule="auto"/>
              <w:ind w:left="335" w:hanging="335"/>
              <w:jc w:val="left"/>
              <w:rPr>
                <w:rFonts w:eastAsia="Lucida Sans Unicode"/>
                <w:kern w:val="2"/>
                <w:sz w:val="24"/>
                <w:szCs w:val="24"/>
                <w:lang w:eastAsia="zh-CN" w:bidi="hi-IN"/>
              </w:rPr>
            </w:pPr>
            <w:r>
              <w:rPr>
                <w:rFonts w:eastAsia="Lucida Sans Unicode"/>
                <w:kern w:val="2"/>
                <w:sz w:val="24"/>
                <w:szCs w:val="24"/>
                <w:lang w:eastAsia="zh-CN" w:bidi="hi-IN"/>
              </w:rPr>
              <w:t xml:space="preserve">сравнение чисел </w:t>
            </w:r>
          </w:p>
          <w:p w:rsidR="00124D43" w:rsidRDefault="00124D43">
            <w:pPr>
              <w:widowControl w:val="0"/>
              <w:numPr>
                <w:ilvl w:val="0"/>
                <w:numId w:val="2"/>
              </w:numPr>
              <w:tabs>
                <w:tab w:val="num" w:pos="360"/>
                <w:tab w:val="num" w:pos="476"/>
              </w:tabs>
              <w:suppressAutoHyphens/>
              <w:spacing w:line="240" w:lineRule="auto"/>
              <w:ind w:left="335" w:hanging="335"/>
              <w:jc w:val="left"/>
              <w:rPr>
                <w:rFonts w:eastAsia="Lucida Sans Unicode"/>
                <w:kern w:val="2"/>
                <w:sz w:val="24"/>
                <w:szCs w:val="24"/>
                <w:lang w:eastAsia="zh-CN" w:bidi="hi-IN"/>
              </w:rPr>
            </w:pPr>
            <w:r>
              <w:rPr>
                <w:rFonts w:eastAsia="Lucida Sans Unicode"/>
                <w:kern w:val="2"/>
                <w:sz w:val="24"/>
                <w:szCs w:val="24"/>
                <w:lang w:eastAsia="zh-CN" w:bidi="hi-IN"/>
              </w:rPr>
              <w:t xml:space="preserve">выполнение арифметических действий </w:t>
            </w:r>
          </w:p>
          <w:p w:rsidR="00124D43" w:rsidRDefault="00124D43">
            <w:pPr>
              <w:widowControl w:val="0"/>
              <w:tabs>
                <w:tab w:val="num" w:pos="476"/>
              </w:tabs>
              <w:suppressAutoHyphens/>
              <w:spacing w:line="240" w:lineRule="auto"/>
              <w:ind w:left="335" w:hanging="335"/>
              <w:jc w:val="left"/>
              <w:rPr>
                <w:rFonts w:eastAsia="Lucida Sans Unicode"/>
                <w:kern w:val="2"/>
                <w:sz w:val="24"/>
                <w:szCs w:val="24"/>
                <w:lang w:eastAsia="zh-CN" w:bidi="hi-IN"/>
              </w:rPr>
            </w:pPr>
          </w:p>
        </w:tc>
      </w:tr>
      <w:tr w:rsidR="00124D43" w:rsidTr="00124D43">
        <w:trPr>
          <w:trHeight w:val="1717"/>
          <w:jc w:val="center"/>
        </w:trPr>
        <w:tc>
          <w:tcPr>
            <w:tcW w:w="2088" w:type="dxa"/>
            <w:tcBorders>
              <w:top w:val="single" w:sz="4" w:space="0" w:color="000000"/>
              <w:left w:val="single" w:sz="4" w:space="0" w:color="000000"/>
              <w:bottom w:val="single" w:sz="4" w:space="0" w:color="000000"/>
              <w:right w:val="nil"/>
            </w:tcBorders>
          </w:tcPr>
          <w:p w:rsidR="00124D43" w:rsidRDefault="00124D43">
            <w:pPr>
              <w:widowControl w:val="0"/>
              <w:suppressAutoHyphens/>
              <w:snapToGrid w:val="0"/>
              <w:spacing w:line="240" w:lineRule="auto"/>
              <w:ind w:hanging="30"/>
              <w:jc w:val="left"/>
              <w:rPr>
                <w:rFonts w:eastAsia="Lucida Sans Unicode"/>
                <w:b/>
                <w:kern w:val="2"/>
                <w:sz w:val="24"/>
                <w:szCs w:val="24"/>
                <w:lang w:eastAsia="zh-CN" w:bidi="hi-IN"/>
              </w:rPr>
            </w:pPr>
            <w:r>
              <w:rPr>
                <w:rFonts w:eastAsia="Lucida Sans Unicode"/>
                <w:b/>
                <w:kern w:val="2"/>
                <w:sz w:val="24"/>
                <w:szCs w:val="24"/>
                <w:lang w:eastAsia="zh-CN" w:bidi="hi-IN"/>
              </w:rPr>
              <w:t>Измерение величин</w:t>
            </w:r>
          </w:p>
          <w:p w:rsidR="00124D43" w:rsidRDefault="00124D43">
            <w:pPr>
              <w:widowControl w:val="0"/>
              <w:suppressAutoHyphens/>
              <w:spacing w:after="200" w:line="240" w:lineRule="auto"/>
              <w:ind w:hanging="30"/>
              <w:jc w:val="left"/>
              <w:rPr>
                <w:rFonts w:eastAsia="Lucida Sans Unicode"/>
                <w:b/>
                <w:kern w:val="2"/>
                <w:sz w:val="24"/>
                <w:szCs w:val="24"/>
                <w:lang w:eastAsia="zh-CN" w:bidi="hi-IN"/>
              </w:rPr>
            </w:pPr>
          </w:p>
        </w:tc>
        <w:tc>
          <w:tcPr>
            <w:tcW w:w="3501" w:type="dxa"/>
            <w:tcBorders>
              <w:top w:val="single" w:sz="4" w:space="0" w:color="000000"/>
              <w:left w:val="single" w:sz="4" w:space="0" w:color="000000"/>
              <w:bottom w:val="single" w:sz="4" w:space="0" w:color="000000"/>
              <w:right w:val="nil"/>
            </w:tcBorders>
            <w:hideMark/>
          </w:tcPr>
          <w:p w:rsidR="00124D43" w:rsidRDefault="00124D43">
            <w:pPr>
              <w:widowControl w:val="0"/>
              <w:numPr>
                <w:ilvl w:val="0"/>
                <w:numId w:val="47"/>
              </w:numPr>
              <w:tabs>
                <w:tab w:val="num" w:pos="0"/>
              </w:tabs>
              <w:suppressAutoHyphens/>
              <w:snapToGrid w:val="0"/>
              <w:spacing w:line="240" w:lineRule="auto"/>
              <w:ind w:left="434" w:hanging="464"/>
              <w:jc w:val="left"/>
              <w:rPr>
                <w:rFonts w:eastAsia="Lucida Sans Unicode"/>
                <w:kern w:val="2"/>
                <w:sz w:val="24"/>
                <w:szCs w:val="24"/>
                <w:lang w:eastAsia="zh-CN" w:bidi="hi-IN"/>
              </w:rPr>
            </w:pPr>
            <w:r>
              <w:rPr>
                <w:rFonts w:eastAsia="Lucida Sans Unicode"/>
                <w:kern w:val="2"/>
                <w:sz w:val="24"/>
                <w:szCs w:val="24"/>
                <w:lang w:eastAsia="zh-CN" w:bidi="hi-IN"/>
              </w:rPr>
              <w:t>отношение между числом, величиной и единицей</w:t>
            </w:r>
          </w:p>
          <w:p w:rsidR="00124D43" w:rsidRDefault="00124D43">
            <w:pPr>
              <w:widowControl w:val="0"/>
              <w:numPr>
                <w:ilvl w:val="0"/>
                <w:numId w:val="47"/>
              </w:numPr>
              <w:tabs>
                <w:tab w:val="num" w:pos="0"/>
              </w:tabs>
              <w:suppressAutoHyphens/>
              <w:spacing w:line="240" w:lineRule="auto"/>
              <w:ind w:left="434" w:hanging="464"/>
              <w:jc w:val="left"/>
              <w:rPr>
                <w:rFonts w:eastAsia="Lucida Sans Unicode"/>
                <w:kern w:val="2"/>
                <w:sz w:val="24"/>
                <w:szCs w:val="24"/>
                <w:lang w:eastAsia="zh-CN" w:bidi="hi-IN"/>
              </w:rPr>
            </w:pPr>
            <w:r>
              <w:rPr>
                <w:rFonts w:eastAsia="Lucida Sans Unicode"/>
                <w:kern w:val="2"/>
                <w:sz w:val="24"/>
                <w:szCs w:val="24"/>
                <w:lang w:eastAsia="zh-CN" w:bidi="hi-IN"/>
              </w:rPr>
              <w:t>отношение «целого и частей»</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48"/>
              </w:numPr>
              <w:tabs>
                <w:tab w:val="num" w:pos="476"/>
              </w:tabs>
              <w:suppressAutoHyphens/>
              <w:snapToGrid w:val="0"/>
              <w:spacing w:line="240" w:lineRule="auto"/>
              <w:ind w:left="335" w:hanging="335"/>
              <w:jc w:val="left"/>
              <w:rPr>
                <w:rFonts w:eastAsia="Lucida Sans Unicode"/>
                <w:b/>
                <w:kern w:val="2"/>
                <w:sz w:val="24"/>
                <w:szCs w:val="24"/>
                <w:lang w:eastAsia="zh-CN" w:bidi="hi-IN"/>
              </w:rPr>
            </w:pPr>
            <w:r>
              <w:rPr>
                <w:rFonts w:eastAsia="Lucida Sans Unicode"/>
                <w:kern w:val="2"/>
                <w:sz w:val="24"/>
                <w:szCs w:val="24"/>
                <w:lang w:eastAsia="zh-CN" w:bidi="hi-IN"/>
              </w:rPr>
              <w:t xml:space="preserve">прямое измерение длин линий  </w:t>
            </w:r>
          </w:p>
        </w:tc>
      </w:tr>
      <w:tr w:rsidR="00124D43" w:rsidTr="00124D43">
        <w:trPr>
          <w:jc w:val="center"/>
        </w:trPr>
        <w:tc>
          <w:tcPr>
            <w:tcW w:w="2088" w:type="dxa"/>
            <w:tcBorders>
              <w:top w:val="single" w:sz="4" w:space="0" w:color="000000"/>
              <w:left w:val="single" w:sz="4" w:space="0" w:color="000000"/>
              <w:bottom w:val="single" w:sz="4" w:space="0" w:color="000000"/>
              <w:right w:val="nil"/>
            </w:tcBorders>
          </w:tcPr>
          <w:p w:rsidR="00124D43" w:rsidRDefault="00124D43">
            <w:pPr>
              <w:widowControl w:val="0"/>
              <w:suppressAutoHyphens/>
              <w:snapToGrid w:val="0"/>
              <w:spacing w:line="240" w:lineRule="auto"/>
              <w:ind w:hanging="30"/>
              <w:jc w:val="left"/>
              <w:rPr>
                <w:rFonts w:eastAsia="Lucida Sans Unicode"/>
                <w:b/>
                <w:kern w:val="2"/>
                <w:sz w:val="24"/>
                <w:szCs w:val="24"/>
                <w:lang w:eastAsia="zh-CN" w:bidi="hi-IN"/>
              </w:rPr>
            </w:pPr>
            <w:r>
              <w:rPr>
                <w:rFonts w:eastAsia="Lucida Sans Unicode"/>
                <w:b/>
                <w:kern w:val="2"/>
                <w:sz w:val="24"/>
                <w:szCs w:val="24"/>
                <w:lang w:eastAsia="zh-CN" w:bidi="hi-IN"/>
              </w:rPr>
              <w:t>Закономерности</w:t>
            </w:r>
          </w:p>
          <w:p w:rsidR="00124D43" w:rsidRDefault="00124D43">
            <w:pPr>
              <w:widowControl w:val="0"/>
              <w:suppressAutoHyphens/>
              <w:spacing w:after="200" w:line="240" w:lineRule="auto"/>
              <w:ind w:hanging="30"/>
              <w:jc w:val="left"/>
              <w:rPr>
                <w:rFonts w:eastAsia="Lucida Sans Unicode"/>
                <w:b/>
                <w:kern w:val="2"/>
                <w:sz w:val="24"/>
                <w:szCs w:val="24"/>
                <w:lang w:eastAsia="zh-CN" w:bidi="hi-IN"/>
              </w:rPr>
            </w:pPr>
          </w:p>
        </w:tc>
        <w:tc>
          <w:tcPr>
            <w:tcW w:w="3501" w:type="dxa"/>
            <w:tcBorders>
              <w:top w:val="single" w:sz="4" w:space="0" w:color="000000"/>
              <w:left w:val="single" w:sz="4" w:space="0" w:color="000000"/>
              <w:bottom w:val="single" w:sz="4" w:space="0" w:color="000000"/>
              <w:right w:val="nil"/>
            </w:tcBorders>
          </w:tcPr>
          <w:p w:rsidR="00124D43" w:rsidRDefault="00124D43">
            <w:pPr>
              <w:widowControl w:val="0"/>
              <w:numPr>
                <w:ilvl w:val="0"/>
                <w:numId w:val="49"/>
              </w:numPr>
              <w:tabs>
                <w:tab w:val="num" w:pos="0"/>
              </w:tabs>
              <w:suppressAutoHyphens/>
              <w:spacing w:line="240" w:lineRule="auto"/>
              <w:ind w:left="434" w:hanging="464"/>
              <w:jc w:val="left"/>
              <w:rPr>
                <w:rFonts w:eastAsia="Lucida Sans Unicode"/>
                <w:kern w:val="2"/>
                <w:sz w:val="24"/>
                <w:szCs w:val="24"/>
                <w:lang w:eastAsia="zh-CN" w:bidi="hi-IN"/>
              </w:rPr>
            </w:pPr>
            <w:r>
              <w:rPr>
                <w:rFonts w:eastAsia="Lucida Sans Unicode"/>
                <w:kern w:val="2"/>
                <w:sz w:val="24"/>
                <w:szCs w:val="24"/>
                <w:lang w:eastAsia="zh-CN" w:bidi="hi-IN"/>
              </w:rPr>
              <w:lastRenderedPageBreak/>
              <w:t xml:space="preserve">повторяемость </w:t>
            </w:r>
            <w:r>
              <w:rPr>
                <w:rFonts w:eastAsia="Lucida Sans Unicode"/>
                <w:kern w:val="2"/>
                <w:sz w:val="24"/>
                <w:szCs w:val="24"/>
                <w:lang w:eastAsia="zh-CN" w:bidi="hi-IN"/>
              </w:rPr>
              <w:lastRenderedPageBreak/>
              <w:t>(периодичность)</w:t>
            </w:r>
          </w:p>
          <w:p w:rsidR="00124D43" w:rsidRDefault="00124D43">
            <w:pPr>
              <w:widowControl w:val="0"/>
              <w:tabs>
                <w:tab w:val="num" w:pos="0"/>
              </w:tabs>
              <w:suppressAutoHyphens/>
              <w:spacing w:after="200" w:line="240" w:lineRule="auto"/>
              <w:ind w:left="434" w:hanging="464"/>
              <w:jc w:val="left"/>
              <w:rPr>
                <w:rFonts w:eastAsia="Lucida Sans Unicode"/>
                <w:kern w:val="2"/>
                <w:sz w:val="24"/>
                <w:szCs w:val="24"/>
                <w:lang w:eastAsia="zh-CN" w:bidi="hi-IN"/>
              </w:rPr>
            </w:pP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49"/>
              </w:numPr>
              <w:tabs>
                <w:tab w:val="num" w:pos="476"/>
              </w:tabs>
              <w:suppressAutoHyphens/>
              <w:snapToGrid w:val="0"/>
              <w:spacing w:line="240" w:lineRule="auto"/>
              <w:ind w:left="335" w:hanging="335"/>
              <w:jc w:val="left"/>
              <w:rPr>
                <w:rFonts w:eastAsia="Lucida Sans Unicode"/>
                <w:kern w:val="2"/>
                <w:sz w:val="24"/>
                <w:szCs w:val="24"/>
                <w:lang w:eastAsia="zh-CN" w:bidi="hi-IN"/>
              </w:rPr>
            </w:pPr>
            <w:r>
              <w:rPr>
                <w:rFonts w:eastAsia="Lucida Sans Unicode"/>
                <w:kern w:val="2"/>
                <w:sz w:val="24"/>
                <w:szCs w:val="24"/>
                <w:lang w:eastAsia="zh-CN" w:bidi="hi-IN"/>
              </w:rPr>
              <w:lastRenderedPageBreak/>
              <w:t xml:space="preserve">выявление закономерности в </w:t>
            </w:r>
            <w:r>
              <w:rPr>
                <w:rFonts w:eastAsia="Lucida Sans Unicode"/>
                <w:kern w:val="2"/>
                <w:sz w:val="24"/>
                <w:szCs w:val="24"/>
                <w:lang w:eastAsia="zh-CN" w:bidi="hi-IN"/>
              </w:rPr>
              <w:lastRenderedPageBreak/>
              <w:t>числовых и геометрических последовательностях и других структурированных объектах</w:t>
            </w:r>
          </w:p>
          <w:p w:rsidR="00124D43" w:rsidRDefault="00124D43">
            <w:pPr>
              <w:widowControl w:val="0"/>
              <w:numPr>
                <w:ilvl w:val="0"/>
                <w:numId w:val="49"/>
              </w:numPr>
              <w:tabs>
                <w:tab w:val="num" w:pos="476"/>
              </w:tabs>
              <w:suppressAutoHyphens/>
              <w:spacing w:line="240" w:lineRule="auto"/>
              <w:ind w:left="335" w:hanging="335"/>
              <w:jc w:val="left"/>
              <w:rPr>
                <w:rFonts w:eastAsia="Lucida Sans Unicode"/>
                <w:b/>
                <w:kern w:val="2"/>
                <w:sz w:val="24"/>
                <w:szCs w:val="24"/>
                <w:lang w:eastAsia="zh-CN" w:bidi="hi-IN"/>
              </w:rPr>
            </w:pPr>
            <w:r>
              <w:rPr>
                <w:rFonts w:eastAsia="Lucida Sans Unicode"/>
                <w:kern w:val="2"/>
                <w:sz w:val="24"/>
                <w:szCs w:val="24"/>
                <w:lang w:eastAsia="zh-CN" w:bidi="hi-IN"/>
              </w:rPr>
              <w:t>вычисление количества элементов в структурированном объекте</w:t>
            </w:r>
          </w:p>
        </w:tc>
      </w:tr>
      <w:tr w:rsidR="00124D43" w:rsidTr="00124D43">
        <w:trPr>
          <w:jc w:val="center"/>
        </w:trPr>
        <w:tc>
          <w:tcPr>
            <w:tcW w:w="2088" w:type="dxa"/>
            <w:tcBorders>
              <w:top w:val="single" w:sz="4" w:space="0" w:color="000000"/>
              <w:left w:val="single" w:sz="4" w:space="0" w:color="000000"/>
              <w:bottom w:val="single" w:sz="4" w:space="0" w:color="000000"/>
              <w:right w:val="nil"/>
            </w:tcBorders>
          </w:tcPr>
          <w:p w:rsidR="00124D43" w:rsidRDefault="00124D43">
            <w:pPr>
              <w:widowControl w:val="0"/>
              <w:suppressAutoHyphens/>
              <w:snapToGrid w:val="0"/>
              <w:spacing w:line="240" w:lineRule="auto"/>
              <w:ind w:hanging="30"/>
              <w:jc w:val="left"/>
              <w:rPr>
                <w:rFonts w:eastAsia="Lucida Sans Unicode"/>
                <w:b/>
                <w:kern w:val="2"/>
                <w:sz w:val="24"/>
                <w:szCs w:val="24"/>
                <w:lang w:eastAsia="zh-CN" w:bidi="hi-IN"/>
              </w:rPr>
            </w:pPr>
            <w:r>
              <w:rPr>
                <w:rFonts w:eastAsia="Lucida Sans Unicode"/>
                <w:b/>
                <w:kern w:val="2"/>
                <w:sz w:val="24"/>
                <w:szCs w:val="24"/>
                <w:lang w:eastAsia="zh-CN" w:bidi="hi-IN"/>
              </w:rPr>
              <w:lastRenderedPageBreak/>
              <w:t>Зависимости</w:t>
            </w:r>
          </w:p>
          <w:p w:rsidR="00124D43" w:rsidRDefault="00124D43">
            <w:pPr>
              <w:widowControl w:val="0"/>
              <w:suppressAutoHyphens/>
              <w:spacing w:after="200" w:line="240" w:lineRule="auto"/>
              <w:ind w:hanging="30"/>
              <w:jc w:val="left"/>
              <w:rPr>
                <w:rFonts w:eastAsia="Lucida Sans Unicode"/>
                <w:b/>
                <w:kern w:val="2"/>
                <w:sz w:val="24"/>
                <w:szCs w:val="24"/>
                <w:lang w:eastAsia="zh-CN" w:bidi="hi-IN"/>
              </w:rPr>
            </w:pPr>
          </w:p>
        </w:tc>
        <w:tc>
          <w:tcPr>
            <w:tcW w:w="3501" w:type="dxa"/>
            <w:tcBorders>
              <w:top w:val="single" w:sz="4" w:space="0" w:color="000000"/>
              <w:left w:val="single" w:sz="4" w:space="0" w:color="000000"/>
              <w:bottom w:val="single" w:sz="4" w:space="0" w:color="000000"/>
              <w:right w:val="nil"/>
            </w:tcBorders>
            <w:hideMark/>
          </w:tcPr>
          <w:p w:rsidR="00124D43" w:rsidRDefault="00124D43">
            <w:pPr>
              <w:widowControl w:val="0"/>
              <w:numPr>
                <w:ilvl w:val="0"/>
                <w:numId w:val="50"/>
              </w:numPr>
              <w:suppressAutoHyphens/>
              <w:snapToGrid w:val="0"/>
              <w:spacing w:line="240" w:lineRule="auto"/>
              <w:ind w:left="434" w:hanging="464"/>
              <w:jc w:val="left"/>
              <w:rPr>
                <w:rFonts w:eastAsia="Lucida Sans Unicode"/>
                <w:kern w:val="2"/>
                <w:sz w:val="24"/>
                <w:szCs w:val="24"/>
                <w:lang w:eastAsia="zh-CN" w:bidi="hi-IN"/>
              </w:rPr>
            </w:pPr>
            <w:r>
              <w:rPr>
                <w:rFonts w:eastAsia="Lucida Sans Unicode"/>
                <w:kern w:val="2"/>
                <w:sz w:val="24"/>
                <w:szCs w:val="24"/>
                <w:lang w:eastAsia="zh-CN" w:bidi="hi-IN"/>
              </w:rPr>
              <w:t>отношения между однородными величинами (равенство, неравенство, «целого и частей»)</w:t>
            </w:r>
          </w:p>
          <w:p w:rsidR="00124D43" w:rsidRDefault="00124D43">
            <w:pPr>
              <w:widowControl w:val="0"/>
              <w:numPr>
                <w:ilvl w:val="0"/>
                <w:numId w:val="50"/>
              </w:numPr>
              <w:suppressAutoHyphens/>
              <w:spacing w:line="240" w:lineRule="auto"/>
              <w:ind w:left="434" w:hanging="464"/>
              <w:jc w:val="left"/>
              <w:rPr>
                <w:rFonts w:eastAsia="Lucida Sans Unicode"/>
                <w:kern w:val="2"/>
                <w:sz w:val="24"/>
                <w:szCs w:val="24"/>
                <w:lang w:eastAsia="zh-CN" w:bidi="hi-IN"/>
              </w:rPr>
            </w:pPr>
            <w:r>
              <w:rPr>
                <w:rFonts w:eastAsia="Lucida Sans Unicode"/>
                <w:kern w:val="2"/>
                <w:sz w:val="24"/>
                <w:szCs w:val="24"/>
                <w:lang w:eastAsia="zh-CN" w:bidi="hi-IN"/>
              </w:rPr>
              <w:t>прямая пропорциональная зависимость между величинами</w:t>
            </w:r>
          </w:p>
          <w:p w:rsidR="00124D43" w:rsidRDefault="00124D43">
            <w:pPr>
              <w:widowControl w:val="0"/>
              <w:numPr>
                <w:ilvl w:val="0"/>
                <w:numId w:val="50"/>
              </w:numPr>
              <w:suppressAutoHyphens/>
              <w:spacing w:line="240" w:lineRule="auto"/>
              <w:ind w:left="434" w:hanging="464"/>
              <w:jc w:val="left"/>
              <w:rPr>
                <w:rFonts w:eastAsia="Lucida Sans Unicode"/>
                <w:kern w:val="2"/>
                <w:sz w:val="24"/>
                <w:szCs w:val="24"/>
                <w:lang w:eastAsia="zh-CN" w:bidi="hi-IN"/>
              </w:rPr>
            </w:pPr>
            <w:r>
              <w:rPr>
                <w:rFonts w:eastAsia="Lucida Sans Unicode"/>
                <w:kern w:val="2"/>
                <w:sz w:val="24"/>
                <w:szCs w:val="24"/>
                <w:lang w:eastAsia="zh-CN" w:bidi="hi-IN"/>
              </w:rPr>
              <w:t>соотношения между единицами</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50"/>
              </w:numPr>
              <w:tabs>
                <w:tab w:val="num" w:pos="476"/>
              </w:tabs>
              <w:suppressAutoHyphens/>
              <w:spacing w:line="240" w:lineRule="auto"/>
              <w:ind w:left="335" w:hanging="335"/>
              <w:jc w:val="left"/>
              <w:rPr>
                <w:rFonts w:eastAsia="Lucida Sans Unicode"/>
                <w:kern w:val="2"/>
                <w:sz w:val="24"/>
                <w:szCs w:val="24"/>
                <w:lang w:eastAsia="zh-CN" w:bidi="hi-IN"/>
              </w:rPr>
            </w:pPr>
            <w:r>
              <w:rPr>
                <w:rFonts w:eastAsia="Lucida Sans Unicode"/>
                <w:kern w:val="2"/>
                <w:sz w:val="24"/>
                <w:szCs w:val="24"/>
                <w:lang w:eastAsia="zh-CN" w:bidi="hi-IN"/>
              </w:rPr>
              <w:t>описание зависимостей между величинами на различных математических языках (представление зависимостей между величинами на чертежах, схемах</w:t>
            </w:r>
            <w:proofErr w:type="gramStart"/>
            <w:r>
              <w:rPr>
                <w:rFonts w:eastAsia="Lucida Sans Unicode"/>
                <w:kern w:val="2"/>
                <w:sz w:val="24"/>
                <w:szCs w:val="24"/>
                <w:lang w:eastAsia="zh-CN" w:bidi="hi-IN"/>
              </w:rPr>
              <w:t>,)</w:t>
            </w:r>
            <w:proofErr w:type="gramEnd"/>
          </w:p>
          <w:p w:rsidR="00124D43" w:rsidRDefault="00124D43">
            <w:pPr>
              <w:widowControl w:val="0"/>
              <w:numPr>
                <w:ilvl w:val="0"/>
                <w:numId w:val="50"/>
              </w:numPr>
              <w:tabs>
                <w:tab w:val="num" w:pos="476"/>
              </w:tabs>
              <w:suppressAutoHyphens/>
              <w:spacing w:line="240" w:lineRule="auto"/>
              <w:ind w:left="335" w:hanging="335"/>
              <w:jc w:val="left"/>
              <w:rPr>
                <w:rFonts w:eastAsia="Lucida Sans Unicode"/>
                <w:b/>
                <w:kern w:val="2"/>
                <w:sz w:val="24"/>
                <w:szCs w:val="24"/>
                <w:lang w:eastAsia="zh-CN" w:bidi="hi-IN"/>
              </w:rPr>
            </w:pPr>
            <w:r>
              <w:rPr>
                <w:rFonts w:eastAsia="Lucida Sans Unicode"/>
                <w:kern w:val="2"/>
                <w:sz w:val="24"/>
                <w:szCs w:val="24"/>
                <w:lang w:eastAsia="zh-CN" w:bidi="hi-IN"/>
              </w:rPr>
              <w:t>действия с именованными числами</w:t>
            </w:r>
          </w:p>
        </w:tc>
      </w:tr>
      <w:tr w:rsidR="00124D43" w:rsidTr="00124D43">
        <w:trPr>
          <w:jc w:val="center"/>
        </w:trPr>
        <w:tc>
          <w:tcPr>
            <w:tcW w:w="2088" w:type="dxa"/>
            <w:tcBorders>
              <w:top w:val="single" w:sz="4" w:space="0" w:color="000000"/>
              <w:left w:val="single" w:sz="4" w:space="0" w:color="000000"/>
              <w:bottom w:val="single" w:sz="4" w:space="0" w:color="000000"/>
              <w:right w:val="nil"/>
            </w:tcBorders>
          </w:tcPr>
          <w:p w:rsidR="00124D43" w:rsidRDefault="00124D43">
            <w:pPr>
              <w:widowControl w:val="0"/>
              <w:suppressAutoHyphens/>
              <w:snapToGrid w:val="0"/>
              <w:spacing w:line="240" w:lineRule="auto"/>
              <w:ind w:hanging="30"/>
              <w:jc w:val="left"/>
              <w:rPr>
                <w:rFonts w:eastAsia="Lucida Sans Unicode"/>
                <w:b/>
                <w:kern w:val="2"/>
                <w:sz w:val="24"/>
                <w:szCs w:val="24"/>
                <w:lang w:eastAsia="zh-CN" w:bidi="hi-IN"/>
              </w:rPr>
            </w:pPr>
            <w:r>
              <w:rPr>
                <w:rFonts w:eastAsia="Lucida Sans Unicode"/>
                <w:b/>
                <w:kern w:val="2"/>
                <w:sz w:val="24"/>
                <w:szCs w:val="24"/>
                <w:lang w:eastAsia="zh-CN" w:bidi="hi-IN"/>
              </w:rPr>
              <w:t>Элементы геометрии</w:t>
            </w:r>
          </w:p>
          <w:p w:rsidR="00124D43" w:rsidRDefault="00124D43">
            <w:pPr>
              <w:widowControl w:val="0"/>
              <w:suppressAutoHyphens/>
              <w:spacing w:after="200" w:line="240" w:lineRule="auto"/>
              <w:ind w:hanging="30"/>
              <w:jc w:val="left"/>
              <w:rPr>
                <w:rFonts w:eastAsia="Lucida Sans Unicode"/>
                <w:b/>
                <w:kern w:val="2"/>
                <w:sz w:val="24"/>
                <w:szCs w:val="24"/>
                <w:lang w:eastAsia="zh-CN" w:bidi="hi-IN"/>
              </w:rPr>
            </w:pPr>
          </w:p>
        </w:tc>
        <w:tc>
          <w:tcPr>
            <w:tcW w:w="3501" w:type="dxa"/>
            <w:tcBorders>
              <w:top w:val="single" w:sz="4" w:space="0" w:color="000000"/>
              <w:left w:val="single" w:sz="4" w:space="0" w:color="000000"/>
              <w:bottom w:val="single" w:sz="4" w:space="0" w:color="000000"/>
              <w:right w:val="nil"/>
            </w:tcBorders>
            <w:hideMark/>
          </w:tcPr>
          <w:p w:rsidR="00124D43" w:rsidRDefault="00124D43">
            <w:pPr>
              <w:widowControl w:val="0"/>
              <w:numPr>
                <w:ilvl w:val="0"/>
                <w:numId w:val="51"/>
              </w:numPr>
              <w:tabs>
                <w:tab w:val="num" w:pos="0"/>
              </w:tabs>
              <w:suppressAutoHyphens/>
              <w:snapToGrid w:val="0"/>
              <w:spacing w:line="240" w:lineRule="auto"/>
              <w:ind w:left="434" w:hanging="464"/>
              <w:jc w:val="left"/>
              <w:rPr>
                <w:rFonts w:eastAsia="Lucida Sans Unicode"/>
                <w:kern w:val="2"/>
                <w:sz w:val="24"/>
                <w:szCs w:val="24"/>
                <w:lang w:eastAsia="zh-CN" w:bidi="hi-IN"/>
              </w:rPr>
            </w:pPr>
            <w:r>
              <w:rPr>
                <w:rFonts w:eastAsia="Lucida Sans Unicode"/>
                <w:kern w:val="2"/>
                <w:sz w:val="24"/>
                <w:szCs w:val="24"/>
                <w:lang w:eastAsia="zh-CN" w:bidi="hi-IN"/>
              </w:rPr>
              <w:t>форма и другие свойства фигур (основные виды геометрических фигур)</w:t>
            </w:r>
          </w:p>
          <w:p w:rsidR="00124D43" w:rsidRDefault="00124D43">
            <w:pPr>
              <w:widowControl w:val="0"/>
              <w:numPr>
                <w:ilvl w:val="0"/>
                <w:numId w:val="51"/>
              </w:numPr>
              <w:tabs>
                <w:tab w:val="num" w:pos="0"/>
              </w:tabs>
              <w:suppressAutoHyphens/>
              <w:spacing w:line="240" w:lineRule="auto"/>
              <w:ind w:left="434" w:hanging="464"/>
              <w:jc w:val="left"/>
              <w:rPr>
                <w:rFonts w:eastAsia="Lucida Sans Unicode"/>
                <w:kern w:val="2"/>
                <w:sz w:val="24"/>
                <w:szCs w:val="24"/>
                <w:lang w:eastAsia="zh-CN" w:bidi="hi-IN"/>
              </w:rPr>
            </w:pPr>
            <w:r>
              <w:rPr>
                <w:rFonts w:eastAsia="Lucida Sans Unicode"/>
                <w:kern w:val="2"/>
                <w:sz w:val="24"/>
                <w:szCs w:val="24"/>
                <w:lang w:eastAsia="zh-CN" w:bidi="hi-IN"/>
              </w:rPr>
              <w:t>пространственные отношения между фигурами</w:t>
            </w:r>
          </w:p>
          <w:p w:rsidR="00124D43" w:rsidRDefault="00124D43">
            <w:pPr>
              <w:widowControl w:val="0"/>
              <w:numPr>
                <w:ilvl w:val="0"/>
                <w:numId w:val="51"/>
              </w:numPr>
              <w:tabs>
                <w:tab w:val="num" w:pos="0"/>
              </w:tabs>
              <w:suppressAutoHyphens/>
              <w:spacing w:line="240" w:lineRule="auto"/>
              <w:ind w:left="434" w:hanging="464"/>
              <w:jc w:val="left"/>
              <w:rPr>
                <w:rFonts w:eastAsia="Lucida Sans Unicode"/>
                <w:kern w:val="2"/>
                <w:sz w:val="24"/>
                <w:szCs w:val="24"/>
                <w:lang w:eastAsia="zh-CN" w:bidi="hi-IN"/>
              </w:rPr>
            </w:pPr>
            <w:r>
              <w:rPr>
                <w:rFonts w:eastAsia="Lucida Sans Unicode"/>
                <w:kern w:val="2"/>
                <w:sz w:val="24"/>
                <w:szCs w:val="24"/>
                <w:lang w:eastAsia="zh-CN" w:bidi="hi-IN"/>
              </w:rPr>
              <w:t>симметрия</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51"/>
              </w:numPr>
              <w:tabs>
                <w:tab w:val="num" w:pos="476"/>
              </w:tabs>
              <w:suppressAutoHyphens/>
              <w:snapToGrid w:val="0"/>
              <w:spacing w:line="240" w:lineRule="auto"/>
              <w:ind w:left="335" w:hanging="335"/>
              <w:jc w:val="left"/>
              <w:rPr>
                <w:rFonts w:eastAsia="Lucida Sans Unicode" w:cs="Mangal"/>
                <w:kern w:val="2"/>
                <w:sz w:val="24"/>
                <w:szCs w:val="24"/>
                <w:lang w:eastAsia="zh-CN" w:bidi="hi-IN"/>
              </w:rPr>
            </w:pPr>
            <w:r>
              <w:rPr>
                <w:rFonts w:eastAsia="Lucida Sans Unicode"/>
                <w:kern w:val="2"/>
                <w:sz w:val="24"/>
                <w:szCs w:val="24"/>
                <w:lang w:eastAsia="zh-CN" w:bidi="hi-IN"/>
              </w:rPr>
              <w:t>распознавание геометрических фигур</w:t>
            </w:r>
          </w:p>
          <w:p w:rsidR="00124D43" w:rsidRDefault="00124D43">
            <w:pPr>
              <w:widowControl w:val="0"/>
              <w:numPr>
                <w:ilvl w:val="0"/>
                <w:numId w:val="51"/>
              </w:numPr>
              <w:tabs>
                <w:tab w:val="num" w:pos="476"/>
              </w:tabs>
              <w:suppressAutoHyphens/>
              <w:spacing w:line="240" w:lineRule="auto"/>
              <w:ind w:left="335" w:hanging="335"/>
              <w:jc w:val="left"/>
              <w:rPr>
                <w:rFonts w:eastAsia="Times New Roman"/>
                <w:kern w:val="2"/>
                <w:sz w:val="16"/>
                <w:szCs w:val="16"/>
                <w:lang w:eastAsia="zh-CN" w:bidi="hi-IN"/>
              </w:rPr>
            </w:pPr>
            <w:r>
              <w:rPr>
                <w:rFonts w:eastAsia="Times New Roman"/>
                <w:kern w:val="2"/>
                <w:sz w:val="24"/>
                <w:szCs w:val="24"/>
                <w:lang w:eastAsia="zh-CN" w:bidi="hi-IN"/>
              </w:rPr>
              <w:t>определение взаимного расположения геометрических фигур</w:t>
            </w:r>
          </w:p>
        </w:tc>
      </w:tr>
    </w:tbl>
    <w:p w:rsidR="00124D43" w:rsidRDefault="00124D43" w:rsidP="00124D43">
      <w:pPr>
        <w:widowControl w:val="0"/>
        <w:suppressAutoHyphens/>
        <w:spacing w:line="240" w:lineRule="auto"/>
        <w:ind w:firstLine="0"/>
        <w:jc w:val="left"/>
        <w:rPr>
          <w:rFonts w:eastAsia="Lucida Sans Unicode" w:cs="Mangal"/>
          <w:kern w:val="2"/>
          <w:sz w:val="24"/>
          <w:szCs w:val="24"/>
          <w:lang w:eastAsia="zh-CN" w:bidi="hi-IN"/>
        </w:rPr>
      </w:pPr>
    </w:p>
    <w:p w:rsidR="00124D43" w:rsidRDefault="00124D43" w:rsidP="00124D43">
      <w:pPr>
        <w:widowControl w:val="0"/>
        <w:suppressAutoHyphens/>
        <w:spacing w:line="240" w:lineRule="auto"/>
        <w:ind w:firstLine="360"/>
        <w:rPr>
          <w:rFonts w:eastAsia="Times New Roman"/>
          <w:b/>
          <w:kern w:val="2"/>
          <w:sz w:val="24"/>
          <w:szCs w:val="24"/>
          <w:lang w:eastAsia="zh-CN" w:bidi="hi-IN"/>
        </w:rPr>
      </w:pPr>
    </w:p>
    <w:p w:rsidR="00124D43" w:rsidRDefault="00124D43" w:rsidP="00124D43">
      <w:pPr>
        <w:widowControl w:val="0"/>
        <w:suppressAutoHyphens/>
        <w:spacing w:line="240" w:lineRule="auto"/>
        <w:ind w:firstLine="360"/>
        <w:rPr>
          <w:rFonts w:eastAsia="Times New Roman"/>
          <w:b/>
          <w:kern w:val="2"/>
          <w:sz w:val="24"/>
          <w:szCs w:val="24"/>
          <w:lang w:eastAsia="zh-CN" w:bidi="hi-IN"/>
        </w:rPr>
      </w:pPr>
      <w:r>
        <w:rPr>
          <w:rFonts w:eastAsia="Times New Roman"/>
          <w:b/>
          <w:kern w:val="2"/>
          <w:sz w:val="24"/>
          <w:szCs w:val="24"/>
          <w:lang w:eastAsia="zh-CN" w:bidi="hi-IN"/>
        </w:rPr>
        <w:t>Предметное содержание  математической грамотности 2 класс</w:t>
      </w:r>
    </w:p>
    <w:p w:rsidR="00124D43" w:rsidRDefault="00124D43" w:rsidP="00124D43">
      <w:pPr>
        <w:widowControl w:val="0"/>
        <w:suppressAutoHyphens/>
        <w:spacing w:line="240" w:lineRule="auto"/>
        <w:ind w:firstLine="360"/>
        <w:jc w:val="left"/>
        <w:rPr>
          <w:rFonts w:eastAsia="Times New Roman"/>
          <w:b/>
          <w:kern w:val="2"/>
          <w:sz w:val="24"/>
          <w:szCs w:val="24"/>
          <w:lang w:eastAsia="zh-CN" w:bidi="hi-IN"/>
        </w:rPr>
      </w:pPr>
    </w:p>
    <w:tbl>
      <w:tblPr>
        <w:tblW w:w="0" w:type="auto"/>
        <w:jc w:val="center"/>
        <w:tblInd w:w="-50" w:type="dxa"/>
        <w:tblLayout w:type="fixed"/>
        <w:tblLook w:val="04A0" w:firstRow="1" w:lastRow="0" w:firstColumn="1" w:lastColumn="0" w:noHBand="0" w:noVBand="1"/>
      </w:tblPr>
      <w:tblGrid>
        <w:gridCol w:w="2088"/>
        <w:gridCol w:w="3501"/>
        <w:gridCol w:w="4317"/>
      </w:tblGrid>
      <w:tr w:rsidR="00124D43" w:rsidTr="00124D43">
        <w:trPr>
          <w:jc w:val="center"/>
        </w:trPr>
        <w:tc>
          <w:tcPr>
            <w:tcW w:w="2088"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spacing w:after="200" w:line="240" w:lineRule="auto"/>
              <w:ind w:hanging="30"/>
              <w:jc w:val="left"/>
              <w:rPr>
                <w:rFonts w:eastAsia="Lucida Sans Unicode"/>
                <w:b/>
                <w:bCs/>
                <w:kern w:val="2"/>
                <w:sz w:val="24"/>
                <w:szCs w:val="24"/>
                <w:lang w:eastAsia="zh-CN" w:bidi="hi-IN"/>
              </w:rPr>
            </w:pPr>
            <w:r>
              <w:rPr>
                <w:rFonts w:eastAsia="Lucida Sans Unicode"/>
                <w:b/>
                <w:bCs/>
                <w:kern w:val="2"/>
                <w:sz w:val="24"/>
                <w:szCs w:val="24"/>
                <w:lang w:eastAsia="zh-CN" w:bidi="hi-IN"/>
              </w:rPr>
              <w:t>Содержательная область</w:t>
            </w:r>
          </w:p>
        </w:tc>
        <w:tc>
          <w:tcPr>
            <w:tcW w:w="3501"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spacing w:after="200" w:line="240" w:lineRule="auto"/>
              <w:ind w:hanging="30"/>
              <w:jc w:val="both"/>
              <w:rPr>
                <w:rFonts w:eastAsia="Lucida Sans Unicode"/>
                <w:b/>
                <w:kern w:val="2"/>
                <w:sz w:val="24"/>
                <w:szCs w:val="24"/>
                <w:lang w:eastAsia="zh-CN" w:bidi="hi-IN"/>
              </w:rPr>
            </w:pPr>
            <w:r>
              <w:rPr>
                <w:rFonts w:eastAsia="Lucida Sans Unicode"/>
                <w:b/>
                <w:bCs/>
                <w:kern w:val="2"/>
                <w:sz w:val="24"/>
                <w:szCs w:val="24"/>
                <w:lang w:eastAsia="zh-CN" w:bidi="hi-IN"/>
              </w:rPr>
              <w:t>Средства математического действия (понятия, представления)</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suppressAutoHyphens/>
              <w:snapToGrid w:val="0"/>
              <w:spacing w:after="200" w:line="240" w:lineRule="auto"/>
              <w:ind w:hanging="30"/>
              <w:jc w:val="both"/>
              <w:rPr>
                <w:rFonts w:eastAsia="Lucida Sans Unicode"/>
                <w:b/>
                <w:kern w:val="2"/>
                <w:sz w:val="24"/>
                <w:szCs w:val="24"/>
                <w:lang w:eastAsia="zh-CN" w:bidi="hi-IN"/>
              </w:rPr>
            </w:pPr>
            <w:r>
              <w:rPr>
                <w:rFonts w:eastAsia="Lucida Sans Unicode"/>
                <w:b/>
                <w:kern w:val="2"/>
                <w:sz w:val="24"/>
                <w:szCs w:val="24"/>
                <w:lang w:eastAsia="zh-CN" w:bidi="hi-IN"/>
              </w:rPr>
              <w:t>Математические действия</w:t>
            </w:r>
          </w:p>
        </w:tc>
      </w:tr>
      <w:tr w:rsidR="00124D43" w:rsidTr="00124D43">
        <w:trPr>
          <w:jc w:val="center"/>
        </w:trPr>
        <w:tc>
          <w:tcPr>
            <w:tcW w:w="2088" w:type="dxa"/>
            <w:tcBorders>
              <w:top w:val="single" w:sz="4" w:space="0" w:color="000000"/>
              <w:left w:val="single" w:sz="4" w:space="0" w:color="000000"/>
              <w:bottom w:val="single" w:sz="4" w:space="0" w:color="000000"/>
              <w:right w:val="nil"/>
            </w:tcBorders>
          </w:tcPr>
          <w:p w:rsidR="00124D43" w:rsidRDefault="00124D43">
            <w:pPr>
              <w:widowControl w:val="0"/>
              <w:suppressAutoHyphens/>
              <w:snapToGrid w:val="0"/>
              <w:spacing w:line="240" w:lineRule="auto"/>
              <w:ind w:hanging="30"/>
              <w:jc w:val="left"/>
              <w:rPr>
                <w:rFonts w:eastAsia="Lucida Sans Unicode"/>
                <w:b/>
                <w:kern w:val="2"/>
                <w:sz w:val="24"/>
                <w:szCs w:val="24"/>
                <w:lang w:eastAsia="zh-CN" w:bidi="hi-IN"/>
              </w:rPr>
            </w:pPr>
            <w:r>
              <w:rPr>
                <w:rFonts w:eastAsia="Lucida Sans Unicode"/>
                <w:b/>
                <w:kern w:val="2"/>
                <w:sz w:val="24"/>
                <w:szCs w:val="24"/>
                <w:lang w:eastAsia="zh-CN" w:bidi="hi-IN"/>
              </w:rPr>
              <w:t>Числа и вычисления</w:t>
            </w:r>
          </w:p>
          <w:p w:rsidR="00124D43" w:rsidRDefault="00124D43">
            <w:pPr>
              <w:widowControl w:val="0"/>
              <w:suppressAutoHyphens/>
              <w:spacing w:line="240" w:lineRule="auto"/>
              <w:ind w:hanging="30"/>
              <w:jc w:val="left"/>
              <w:rPr>
                <w:rFonts w:eastAsia="Lucida Sans Unicode"/>
                <w:b/>
                <w:kern w:val="2"/>
                <w:sz w:val="24"/>
                <w:szCs w:val="24"/>
                <w:lang w:eastAsia="zh-CN" w:bidi="hi-IN"/>
              </w:rPr>
            </w:pPr>
          </w:p>
          <w:p w:rsidR="00124D43" w:rsidRDefault="00124D43">
            <w:pPr>
              <w:widowControl w:val="0"/>
              <w:suppressAutoHyphens/>
              <w:spacing w:after="200" w:line="240" w:lineRule="auto"/>
              <w:ind w:hanging="30"/>
              <w:jc w:val="left"/>
              <w:rPr>
                <w:rFonts w:eastAsia="Lucida Sans Unicode"/>
                <w:b/>
                <w:kern w:val="2"/>
                <w:sz w:val="24"/>
                <w:szCs w:val="24"/>
                <w:lang w:eastAsia="zh-CN" w:bidi="hi-IN"/>
              </w:rPr>
            </w:pPr>
          </w:p>
        </w:tc>
        <w:tc>
          <w:tcPr>
            <w:tcW w:w="3501" w:type="dxa"/>
            <w:tcBorders>
              <w:top w:val="single" w:sz="4" w:space="0" w:color="000000"/>
              <w:left w:val="single" w:sz="4" w:space="0" w:color="000000"/>
              <w:bottom w:val="single" w:sz="4" w:space="0" w:color="000000"/>
              <w:right w:val="nil"/>
            </w:tcBorders>
          </w:tcPr>
          <w:p w:rsidR="00124D43" w:rsidRDefault="00124D43">
            <w:pPr>
              <w:widowControl w:val="0"/>
              <w:numPr>
                <w:ilvl w:val="0"/>
                <w:numId w:val="2"/>
              </w:numPr>
              <w:tabs>
                <w:tab w:val="num" w:pos="360"/>
              </w:tabs>
              <w:suppressAutoHyphens/>
              <w:snapToGrid w:val="0"/>
              <w:spacing w:line="240" w:lineRule="auto"/>
              <w:ind w:left="434" w:hanging="464"/>
              <w:jc w:val="left"/>
              <w:rPr>
                <w:rFonts w:eastAsia="Lucida Sans Unicode"/>
                <w:kern w:val="2"/>
                <w:sz w:val="24"/>
                <w:szCs w:val="24"/>
                <w:lang w:eastAsia="zh-CN" w:bidi="hi-IN"/>
              </w:rPr>
            </w:pPr>
            <w:r>
              <w:rPr>
                <w:rFonts w:eastAsia="Lucida Sans Unicode"/>
                <w:kern w:val="2"/>
                <w:sz w:val="24"/>
                <w:szCs w:val="24"/>
                <w:lang w:eastAsia="zh-CN" w:bidi="hi-IN"/>
              </w:rPr>
              <w:lastRenderedPageBreak/>
              <w:t>последовательность натуральных чисел в пределах 100</w:t>
            </w:r>
          </w:p>
          <w:p w:rsidR="00124D43" w:rsidRDefault="00124D43">
            <w:pPr>
              <w:widowControl w:val="0"/>
              <w:numPr>
                <w:ilvl w:val="0"/>
                <w:numId w:val="2"/>
              </w:numPr>
              <w:tabs>
                <w:tab w:val="num" w:pos="360"/>
              </w:tabs>
              <w:suppressAutoHyphens/>
              <w:spacing w:line="240" w:lineRule="auto"/>
              <w:ind w:left="434" w:hanging="464"/>
              <w:jc w:val="left"/>
              <w:rPr>
                <w:rFonts w:eastAsia="Lucida Sans Unicode"/>
                <w:kern w:val="2"/>
                <w:sz w:val="24"/>
                <w:szCs w:val="24"/>
                <w:lang w:eastAsia="zh-CN" w:bidi="hi-IN"/>
              </w:rPr>
            </w:pPr>
            <w:r>
              <w:rPr>
                <w:rFonts w:eastAsia="Lucida Sans Unicode"/>
                <w:kern w:val="2"/>
                <w:sz w:val="24"/>
                <w:szCs w:val="24"/>
                <w:lang w:eastAsia="zh-CN" w:bidi="hi-IN"/>
              </w:rPr>
              <w:t>числовой  луч</w:t>
            </w:r>
          </w:p>
          <w:p w:rsidR="00124D43" w:rsidRDefault="00124D43">
            <w:pPr>
              <w:widowControl w:val="0"/>
              <w:numPr>
                <w:ilvl w:val="0"/>
                <w:numId w:val="2"/>
              </w:numPr>
              <w:tabs>
                <w:tab w:val="num" w:pos="360"/>
              </w:tabs>
              <w:suppressAutoHyphens/>
              <w:spacing w:line="240" w:lineRule="auto"/>
              <w:ind w:left="434" w:hanging="464"/>
              <w:jc w:val="left"/>
              <w:rPr>
                <w:rFonts w:eastAsia="Lucida Sans Unicode"/>
                <w:kern w:val="2"/>
                <w:sz w:val="24"/>
                <w:szCs w:val="24"/>
                <w:lang w:eastAsia="zh-CN" w:bidi="hi-IN"/>
              </w:rPr>
            </w:pPr>
            <w:r>
              <w:rPr>
                <w:rFonts w:eastAsia="Lucida Sans Unicode"/>
                <w:kern w:val="2"/>
                <w:sz w:val="24"/>
                <w:szCs w:val="24"/>
                <w:lang w:eastAsia="zh-CN" w:bidi="hi-IN"/>
              </w:rPr>
              <w:lastRenderedPageBreak/>
              <w:t xml:space="preserve">смысл арифметических действий  (сложение и вычитание, умножение) </w:t>
            </w:r>
          </w:p>
          <w:p w:rsidR="00124D43" w:rsidRDefault="00124D43">
            <w:pPr>
              <w:widowControl w:val="0"/>
              <w:numPr>
                <w:ilvl w:val="0"/>
                <w:numId w:val="2"/>
              </w:numPr>
              <w:tabs>
                <w:tab w:val="num" w:pos="360"/>
              </w:tabs>
              <w:suppressAutoHyphens/>
              <w:spacing w:line="240" w:lineRule="auto"/>
              <w:ind w:left="434" w:hanging="464"/>
              <w:jc w:val="left"/>
              <w:rPr>
                <w:rFonts w:eastAsia="Lucida Sans Unicode"/>
                <w:kern w:val="2"/>
                <w:sz w:val="24"/>
                <w:szCs w:val="24"/>
                <w:lang w:eastAsia="zh-CN" w:bidi="hi-IN"/>
              </w:rPr>
            </w:pPr>
            <w:r>
              <w:rPr>
                <w:rFonts w:eastAsia="Lucida Sans Unicode"/>
                <w:kern w:val="2"/>
                <w:sz w:val="24"/>
                <w:szCs w:val="24"/>
                <w:lang w:eastAsia="zh-CN" w:bidi="hi-IN"/>
              </w:rPr>
              <w:t>свойства арифметических действий переместительное и сочетательное свойства сложения, вычитание числа из суммы и вычитание суммы из числа</w:t>
            </w:r>
          </w:p>
          <w:p w:rsidR="00124D43" w:rsidRDefault="00124D43">
            <w:pPr>
              <w:widowControl w:val="0"/>
              <w:numPr>
                <w:ilvl w:val="0"/>
                <w:numId w:val="2"/>
              </w:numPr>
              <w:tabs>
                <w:tab w:val="num" w:pos="360"/>
              </w:tabs>
              <w:suppressAutoHyphens/>
              <w:spacing w:line="240" w:lineRule="auto"/>
              <w:ind w:left="434" w:hanging="464"/>
              <w:jc w:val="left"/>
              <w:rPr>
                <w:rFonts w:eastAsia="Lucida Sans Unicode"/>
                <w:kern w:val="2"/>
                <w:sz w:val="24"/>
                <w:szCs w:val="24"/>
                <w:lang w:eastAsia="zh-CN" w:bidi="hi-IN"/>
              </w:rPr>
            </w:pPr>
            <w:r>
              <w:rPr>
                <w:rFonts w:eastAsia="Lucida Sans Unicode"/>
                <w:kern w:val="2"/>
                <w:sz w:val="24"/>
                <w:szCs w:val="24"/>
                <w:lang w:eastAsia="zh-CN" w:bidi="hi-IN"/>
              </w:rPr>
              <w:t>порядок действий</w:t>
            </w:r>
          </w:p>
          <w:p w:rsidR="00124D43" w:rsidRDefault="00124D43">
            <w:pPr>
              <w:widowControl w:val="0"/>
              <w:suppressAutoHyphens/>
              <w:spacing w:after="200" w:line="240" w:lineRule="auto"/>
              <w:ind w:left="434" w:hanging="464"/>
              <w:jc w:val="both"/>
              <w:rPr>
                <w:rFonts w:eastAsia="Lucida Sans Unicode"/>
                <w:kern w:val="2"/>
                <w:sz w:val="24"/>
                <w:szCs w:val="24"/>
                <w:lang w:eastAsia="zh-CN" w:bidi="hi-IN"/>
              </w:rPr>
            </w:pPr>
          </w:p>
        </w:tc>
        <w:tc>
          <w:tcPr>
            <w:tcW w:w="4317" w:type="dxa"/>
            <w:tcBorders>
              <w:top w:val="single" w:sz="4" w:space="0" w:color="000000"/>
              <w:left w:val="single" w:sz="4" w:space="0" w:color="000000"/>
              <w:bottom w:val="single" w:sz="4" w:space="0" w:color="000000"/>
              <w:right w:val="single" w:sz="4" w:space="0" w:color="000000"/>
            </w:tcBorders>
          </w:tcPr>
          <w:p w:rsidR="00124D43" w:rsidRDefault="00124D43">
            <w:pPr>
              <w:widowControl w:val="0"/>
              <w:numPr>
                <w:ilvl w:val="0"/>
                <w:numId w:val="2"/>
              </w:numPr>
              <w:tabs>
                <w:tab w:val="num" w:pos="335"/>
              </w:tabs>
              <w:suppressAutoHyphens/>
              <w:snapToGrid w:val="0"/>
              <w:spacing w:line="240" w:lineRule="auto"/>
              <w:ind w:left="476" w:hanging="425"/>
              <w:jc w:val="left"/>
              <w:rPr>
                <w:rFonts w:eastAsia="Lucida Sans Unicode"/>
                <w:kern w:val="2"/>
                <w:sz w:val="24"/>
                <w:szCs w:val="24"/>
                <w:lang w:eastAsia="zh-CN" w:bidi="hi-IN"/>
              </w:rPr>
            </w:pPr>
            <w:r>
              <w:rPr>
                <w:rFonts w:eastAsia="Lucida Sans Unicode"/>
                <w:kern w:val="2"/>
                <w:sz w:val="24"/>
                <w:szCs w:val="24"/>
                <w:lang w:eastAsia="zh-CN" w:bidi="hi-IN"/>
              </w:rPr>
              <w:lastRenderedPageBreak/>
              <w:t>нумерация</w:t>
            </w:r>
          </w:p>
          <w:p w:rsidR="00124D43" w:rsidRDefault="00124D43">
            <w:pPr>
              <w:widowControl w:val="0"/>
              <w:numPr>
                <w:ilvl w:val="0"/>
                <w:numId w:val="2"/>
              </w:numPr>
              <w:tabs>
                <w:tab w:val="num" w:pos="335"/>
              </w:tabs>
              <w:suppressAutoHyphens/>
              <w:snapToGrid w:val="0"/>
              <w:spacing w:line="240" w:lineRule="auto"/>
              <w:ind w:left="476" w:hanging="425"/>
              <w:jc w:val="left"/>
              <w:rPr>
                <w:rFonts w:eastAsia="Lucida Sans Unicode"/>
                <w:kern w:val="2"/>
                <w:sz w:val="24"/>
                <w:szCs w:val="24"/>
                <w:lang w:eastAsia="zh-CN" w:bidi="hi-IN"/>
              </w:rPr>
            </w:pPr>
            <w:r>
              <w:rPr>
                <w:rFonts w:eastAsia="Lucida Sans Unicode"/>
                <w:kern w:val="2"/>
                <w:sz w:val="24"/>
                <w:szCs w:val="24"/>
                <w:lang w:eastAsia="zh-CN" w:bidi="hi-IN"/>
              </w:rPr>
              <w:t>запись чисел с помощью цифр</w:t>
            </w:r>
          </w:p>
          <w:p w:rsidR="00124D43" w:rsidRDefault="00124D43">
            <w:pPr>
              <w:widowControl w:val="0"/>
              <w:numPr>
                <w:ilvl w:val="0"/>
                <w:numId w:val="2"/>
              </w:numPr>
              <w:tabs>
                <w:tab w:val="num" w:pos="335"/>
              </w:tabs>
              <w:suppressAutoHyphens/>
              <w:spacing w:line="240" w:lineRule="auto"/>
              <w:ind w:left="476" w:hanging="425"/>
              <w:jc w:val="left"/>
              <w:rPr>
                <w:rFonts w:eastAsia="Lucida Sans Unicode"/>
                <w:kern w:val="2"/>
                <w:sz w:val="24"/>
                <w:szCs w:val="24"/>
                <w:lang w:eastAsia="zh-CN" w:bidi="hi-IN"/>
              </w:rPr>
            </w:pPr>
            <w:r>
              <w:rPr>
                <w:rFonts w:eastAsia="Lucida Sans Unicode"/>
                <w:kern w:val="2"/>
                <w:sz w:val="24"/>
                <w:szCs w:val="24"/>
                <w:lang w:eastAsia="zh-CN" w:bidi="hi-IN"/>
              </w:rPr>
              <w:t>представление чисел на числовом  луче</w:t>
            </w:r>
          </w:p>
          <w:p w:rsidR="00124D43" w:rsidRDefault="00124D43">
            <w:pPr>
              <w:widowControl w:val="0"/>
              <w:numPr>
                <w:ilvl w:val="0"/>
                <w:numId w:val="2"/>
              </w:numPr>
              <w:tabs>
                <w:tab w:val="num" w:pos="335"/>
              </w:tabs>
              <w:suppressAutoHyphens/>
              <w:spacing w:line="240" w:lineRule="auto"/>
              <w:ind w:left="476" w:hanging="425"/>
              <w:jc w:val="left"/>
              <w:rPr>
                <w:rFonts w:eastAsia="Lucida Sans Unicode"/>
                <w:kern w:val="2"/>
                <w:sz w:val="24"/>
                <w:szCs w:val="24"/>
                <w:lang w:eastAsia="zh-CN" w:bidi="hi-IN"/>
              </w:rPr>
            </w:pPr>
            <w:r>
              <w:rPr>
                <w:rFonts w:eastAsia="Lucida Sans Unicode"/>
                <w:kern w:val="2"/>
                <w:sz w:val="24"/>
                <w:szCs w:val="24"/>
                <w:lang w:eastAsia="zh-CN" w:bidi="hi-IN"/>
              </w:rPr>
              <w:lastRenderedPageBreak/>
              <w:t xml:space="preserve">сравнение чисел </w:t>
            </w:r>
          </w:p>
          <w:p w:rsidR="00124D43" w:rsidRDefault="00124D43">
            <w:pPr>
              <w:widowControl w:val="0"/>
              <w:numPr>
                <w:ilvl w:val="0"/>
                <w:numId w:val="2"/>
              </w:numPr>
              <w:tabs>
                <w:tab w:val="num" w:pos="335"/>
              </w:tabs>
              <w:suppressAutoHyphens/>
              <w:spacing w:line="240" w:lineRule="auto"/>
              <w:ind w:left="476" w:hanging="425"/>
              <w:jc w:val="left"/>
              <w:rPr>
                <w:rFonts w:eastAsia="Lucida Sans Unicode"/>
                <w:kern w:val="2"/>
                <w:sz w:val="24"/>
                <w:szCs w:val="24"/>
                <w:lang w:eastAsia="zh-CN" w:bidi="hi-IN"/>
              </w:rPr>
            </w:pPr>
            <w:r>
              <w:rPr>
                <w:rFonts w:eastAsia="Lucida Sans Unicode"/>
                <w:kern w:val="2"/>
                <w:sz w:val="24"/>
                <w:szCs w:val="24"/>
                <w:lang w:eastAsia="zh-CN" w:bidi="hi-IN"/>
              </w:rPr>
              <w:t xml:space="preserve">выполнение устно и письменно арифметических действий </w:t>
            </w:r>
          </w:p>
          <w:p w:rsidR="00124D43" w:rsidRDefault="00124D43">
            <w:pPr>
              <w:widowControl w:val="0"/>
              <w:numPr>
                <w:ilvl w:val="0"/>
                <w:numId w:val="2"/>
              </w:numPr>
              <w:tabs>
                <w:tab w:val="num" w:pos="335"/>
              </w:tabs>
              <w:suppressAutoHyphens/>
              <w:spacing w:line="240" w:lineRule="auto"/>
              <w:ind w:left="476" w:hanging="425"/>
              <w:jc w:val="left"/>
              <w:rPr>
                <w:rFonts w:eastAsia="Lucida Sans Unicode"/>
                <w:kern w:val="2"/>
                <w:sz w:val="24"/>
                <w:szCs w:val="24"/>
                <w:lang w:eastAsia="zh-CN" w:bidi="hi-IN"/>
              </w:rPr>
            </w:pPr>
            <w:r>
              <w:rPr>
                <w:rFonts w:eastAsia="Lucida Sans Unicode"/>
                <w:kern w:val="2"/>
                <w:sz w:val="24"/>
                <w:szCs w:val="24"/>
                <w:lang w:eastAsia="zh-CN" w:bidi="hi-IN"/>
              </w:rPr>
              <w:t>использование рациональных способов вычислений</w:t>
            </w:r>
          </w:p>
          <w:p w:rsidR="00124D43" w:rsidRDefault="00124D43">
            <w:pPr>
              <w:widowControl w:val="0"/>
              <w:tabs>
                <w:tab w:val="num" w:pos="335"/>
              </w:tabs>
              <w:suppressAutoHyphens/>
              <w:spacing w:after="200" w:line="240" w:lineRule="auto"/>
              <w:ind w:left="476" w:hanging="425"/>
              <w:jc w:val="left"/>
              <w:rPr>
                <w:rFonts w:eastAsia="Lucida Sans Unicode"/>
                <w:kern w:val="2"/>
                <w:sz w:val="24"/>
                <w:szCs w:val="24"/>
                <w:lang w:eastAsia="zh-CN" w:bidi="hi-IN"/>
              </w:rPr>
            </w:pPr>
          </w:p>
        </w:tc>
      </w:tr>
      <w:tr w:rsidR="00124D43" w:rsidTr="00124D43">
        <w:trPr>
          <w:trHeight w:val="1717"/>
          <w:jc w:val="center"/>
        </w:trPr>
        <w:tc>
          <w:tcPr>
            <w:tcW w:w="2088" w:type="dxa"/>
            <w:tcBorders>
              <w:top w:val="single" w:sz="4" w:space="0" w:color="000000"/>
              <w:left w:val="single" w:sz="4" w:space="0" w:color="000000"/>
              <w:bottom w:val="single" w:sz="4" w:space="0" w:color="000000"/>
              <w:right w:val="nil"/>
            </w:tcBorders>
          </w:tcPr>
          <w:p w:rsidR="00124D43" w:rsidRDefault="00124D43">
            <w:pPr>
              <w:widowControl w:val="0"/>
              <w:suppressAutoHyphens/>
              <w:snapToGrid w:val="0"/>
              <w:spacing w:line="240" w:lineRule="auto"/>
              <w:ind w:firstLine="0"/>
              <w:jc w:val="left"/>
              <w:rPr>
                <w:rFonts w:eastAsia="Lucida Sans Unicode"/>
                <w:b/>
                <w:kern w:val="2"/>
                <w:sz w:val="24"/>
                <w:szCs w:val="24"/>
                <w:lang w:eastAsia="zh-CN" w:bidi="hi-IN"/>
              </w:rPr>
            </w:pPr>
            <w:r>
              <w:rPr>
                <w:rFonts w:eastAsia="Lucida Sans Unicode"/>
                <w:b/>
                <w:kern w:val="2"/>
                <w:sz w:val="24"/>
                <w:szCs w:val="24"/>
                <w:lang w:eastAsia="zh-CN" w:bidi="hi-IN"/>
              </w:rPr>
              <w:lastRenderedPageBreak/>
              <w:t>Измерение величин</w:t>
            </w:r>
          </w:p>
          <w:p w:rsidR="00124D43" w:rsidRDefault="00124D43">
            <w:pPr>
              <w:widowControl w:val="0"/>
              <w:suppressAutoHyphens/>
              <w:spacing w:after="200" w:line="240" w:lineRule="auto"/>
              <w:ind w:firstLine="0"/>
              <w:jc w:val="left"/>
              <w:rPr>
                <w:rFonts w:eastAsia="Lucida Sans Unicode"/>
                <w:b/>
                <w:kern w:val="2"/>
                <w:sz w:val="24"/>
                <w:szCs w:val="24"/>
                <w:lang w:eastAsia="zh-CN" w:bidi="hi-IN"/>
              </w:rPr>
            </w:pPr>
          </w:p>
        </w:tc>
        <w:tc>
          <w:tcPr>
            <w:tcW w:w="3501" w:type="dxa"/>
            <w:tcBorders>
              <w:top w:val="single" w:sz="4" w:space="0" w:color="000000"/>
              <w:left w:val="single" w:sz="4" w:space="0" w:color="000000"/>
              <w:bottom w:val="single" w:sz="4" w:space="0" w:color="000000"/>
              <w:right w:val="nil"/>
            </w:tcBorders>
          </w:tcPr>
          <w:p w:rsidR="00124D43" w:rsidRDefault="00124D43">
            <w:pPr>
              <w:widowControl w:val="0"/>
              <w:numPr>
                <w:ilvl w:val="0"/>
                <w:numId w:val="52"/>
              </w:numPr>
              <w:tabs>
                <w:tab w:val="num" w:pos="0"/>
              </w:tabs>
              <w:suppressAutoHyphens/>
              <w:snapToGrid w:val="0"/>
              <w:spacing w:line="240" w:lineRule="auto"/>
              <w:ind w:left="434" w:hanging="464"/>
              <w:jc w:val="left"/>
              <w:rPr>
                <w:rFonts w:eastAsia="Lucida Sans Unicode"/>
                <w:kern w:val="2"/>
                <w:sz w:val="24"/>
                <w:szCs w:val="24"/>
                <w:lang w:eastAsia="zh-CN" w:bidi="hi-IN"/>
              </w:rPr>
            </w:pPr>
            <w:r>
              <w:rPr>
                <w:rFonts w:eastAsia="Lucida Sans Unicode"/>
                <w:kern w:val="2"/>
                <w:sz w:val="24"/>
                <w:szCs w:val="24"/>
                <w:lang w:eastAsia="zh-CN" w:bidi="hi-IN"/>
              </w:rPr>
              <w:t>отношение между числом, величиной и единицей</w:t>
            </w:r>
          </w:p>
          <w:p w:rsidR="00124D43" w:rsidRDefault="00124D43">
            <w:pPr>
              <w:widowControl w:val="0"/>
              <w:numPr>
                <w:ilvl w:val="0"/>
                <w:numId w:val="52"/>
              </w:numPr>
              <w:tabs>
                <w:tab w:val="num" w:pos="0"/>
              </w:tabs>
              <w:suppressAutoHyphens/>
              <w:spacing w:line="240" w:lineRule="auto"/>
              <w:ind w:left="434" w:hanging="464"/>
              <w:jc w:val="left"/>
              <w:rPr>
                <w:rFonts w:eastAsia="Lucida Sans Unicode"/>
                <w:kern w:val="2"/>
                <w:sz w:val="24"/>
                <w:szCs w:val="24"/>
                <w:lang w:eastAsia="zh-CN" w:bidi="hi-IN"/>
              </w:rPr>
            </w:pPr>
            <w:r>
              <w:rPr>
                <w:rFonts w:eastAsia="Lucida Sans Unicode"/>
                <w:kern w:val="2"/>
                <w:sz w:val="24"/>
                <w:szCs w:val="24"/>
                <w:lang w:eastAsia="zh-CN" w:bidi="hi-IN"/>
              </w:rPr>
              <w:t>отношение «целого и частей», кратного</w:t>
            </w:r>
            <w:proofErr w:type="gramStart"/>
            <w:r>
              <w:rPr>
                <w:rFonts w:eastAsia="Lucida Sans Unicode"/>
                <w:kern w:val="2"/>
                <w:sz w:val="24"/>
                <w:szCs w:val="24"/>
                <w:lang w:eastAsia="zh-CN" w:bidi="hi-IN"/>
              </w:rPr>
              <w:t>.</w:t>
            </w:r>
            <w:proofErr w:type="gramEnd"/>
            <w:r>
              <w:rPr>
                <w:rFonts w:eastAsia="Lucida Sans Unicode"/>
                <w:kern w:val="2"/>
                <w:sz w:val="24"/>
                <w:szCs w:val="24"/>
                <w:lang w:eastAsia="zh-CN" w:bidi="hi-IN"/>
              </w:rPr>
              <w:t xml:space="preserve"> </w:t>
            </w:r>
            <w:proofErr w:type="gramStart"/>
            <w:r>
              <w:rPr>
                <w:rFonts w:eastAsia="Lucida Sans Unicode"/>
                <w:kern w:val="2"/>
                <w:sz w:val="24"/>
                <w:szCs w:val="24"/>
                <w:lang w:eastAsia="zh-CN" w:bidi="hi-IN"/>
              </w:rPr>
              <w:t>р</w:t>
            </w:r>
            <w:proofErr w:type="gramEnd"/>
            <w:r>
              <w:rPr>
                <w:rFonts w:eastAsia="Lucida Sans Unicode"/>
                <w:kern w:val="2"/>
                <w:sz w:val="24"/>
                <w:szCs w:val="24"/>
                <w:lang w:eastAsia="zh-CN" w:bidi="hi-IN"/>
              </w:rPr>
              <w:t>азностного</w:t>
            </w:r>
          </w:p>
          <w:p w:rsidR="00124D43" w:rsidRDefault="00124D43">
            <w:pPr>
              <w:widowControl w:val="0"/>
              <w:numPr>
                <w:ilvl w:val="0"/>
                <w:numId w:val="52"/>
              </w:numPr>
              <w:tabs>
                <w:tab w:val="num" w:pos="0"/>
              </w:tabs>
              <w:suppressAutoHyphens/>
              <w:spacing w:line="240" w:lineRule="auto"/>
              <w:ind w:left="434" w:hanging="464"/>
              <w:jc w:val="left"/>
              <w:rPr>
                <w:rFonts w:eastAsia="Lucida Sans Unicode"/>
                <w:kern w:val="2"/>
                <w:sz w:val="24"/>
                <w:szCs w:val="24"/>
                <w:lang w:eastAsia="zh-CN" w:bidi="hi-IN"/>
              </w:rPr>
            </w:pPr>
            <w:r>
              <w:rPr>
                <w:rFonts w:eastAsia="Lucida Sans Unicode"/>
                <w:kern w:val="2"/>
                <w:sz w:val="24"/>
                <w:szCs w:val="24"/>
                <w:lang w:eastAsia="zh-CN" w:bidi="hi-IN"/>
              </w:rPr>
              <w:t>компоненты действий умножения и деления</w:t>
            </w:r>
          </w:p>
          <w:p w:rsidR="00124D43" w:rsidRDefault="00124D43">
            <w:pPr>
              <w:widowControl w:val="0"/>
              <w:tabs>
                <w:tab w:val="num" w:pos="0"/>
              </w:tabs>
              <w:suppressAutoHyphens/>
              <w:spacing w:after="200" w:line="240" w:lineRule="auto"/>
              <w:ind w:left="434" w:hanging="464"/>
              <w:jc w:val="left"/>
              <w:rPr>
                <w:rFonts w:eastAsia="Lucida Sans Unicode"/>
                <w:kern w:val="2"/>
                <w:sz w:val="24"/>
                <w:szCs w:val="24"/>
                <w:lang w:eastAsia="zh-CN" w:bidi="hi-IN"/>
              </w:rPr>
            </w:pPr>
          </w:p>
        </w:tc>
        <w:tc>
          <w:tcPr>
            <w:tcW w:w="4317" w:type="dxa"/>
            <w:tcBorders>
              <w:top w:val="single" w:sz="4" w:space="0" w:color="000000"/>
              <w:left w:val="single" w:sz="4" w:space="0" w:color="000000"/>
              <w:bottom w:val="single" w:sz="4" w:space="0" w:color="000000"/>
              <w:right w:val="single" w:sz="4" w:space="0" w:color="000000"/>
            </w:tcBorders>
          </w:tcPr>
          <w:p w:rsidR="00124D43" w:rsidRDefault="00124D43">
            <w:pPr>
              <w:widowControl w:val="0"/>
              <w:numPr>
                <w:ilvl w:val="0"/>
                <w:numId w:val="52"/>
              </w:numPr>
              <w:tabs>
                <w:tab w:val="num" w:pos="335"/>
              </w:tabs>
              <w:suppressAutoHyphens/>
              <w:snapToGrid w:val="0"/>
              <w:spacing w:line="240" w:lineRule="auto"/>
              <w:ind w:left="476" w:hanging="425"/>
              <w:jc w:val="left"/>
              <w:rPr>
                <w:rFonts w:eastAsia="Lucida Sans Unicode"/>
                <w:kern w:val="2"/>
                <w:sz w:val="24"/>
                <w:szCs w:val="24"/>
                <w:lang w:eastAsia="zh-CN" w:bidi="hi-IN"/>
              </w:rPr>
            </w:pPr>
            <w:r>
              <w:rPr>
                <w:rFonts w:eastAsia="Lucida Sans Unicode"/>
                <w:kern w:val="2"/>
                <w:sz w:val="24"/>
                <w:szCs w:val="24"/>
                <w:lang w:eastAsia="zh-CN" w:bidi="hi-IN"/>
              </w:rPr>
              <w:t xml:space="preserve">прямое измерение длин линий  </w:t>
            </w:r>
          </w:p>
          <w:p w:rsidR="00124D43" w:rsidRDefault="00124D43">
            <w:pPr>
              <w:widowControl w:val="0"/>
              <w:numPr>
                <w:ilvl w:val="0"/>
                <w:numId w:val="52"/>
              </w:numPr>
              <w:tabs>
                <w:tab w:val="num" w:pos="335"/>
              </w:tabs>
              <w:suppressAutoHyphens/>
              <w:snapToGrid w:val="0"/>
              <w:spacing w:line="240" w:lineRule="auto"/>
              <w:ind w:left="476" w:hanging="425"/>
              <w:jc w:val="left"/>
              <w:rPr>
                <w:rFonts w:eastAsia="Lucida Sans Unicode"/>
                <w:kern w:val="2"/>
                <w:sz w:val="24"/>
                <w:szCs w:val="24"/>
                <w:lang w:eastAsia="zh-CN" w:bidi="hi-IN"/>
              </w:rPr>
            </w:pPr>
            <w:r>
              <w:rPr>
                <w:rFonts w:eastAsia="Lucida Sans Unicode"/>
                <w:kern w:val="2"/>
                <w:sz w:val="24"/>
                <w:szCs w:val="24"/>
                <w:lang w:eastAsia="zh-CN" w:bidi="hi-IN"/>
              </w:rPr>
              <w:t>выражать величины в изученных единицах измерения</w:t>
            </w:r>
          </w:p>
          <w:p w:rsidR="00124D43" w:rsidRDefault="00124D43">
            <w:pPr>
              <w:widowControl w:val="0"/>
              <w:tabs>
                <w:tab w:val="num" w:pos="335"/>
              </w:tabs>
              <w:suppressAutoHyphens/>
              <w:snapToGrid w:val="0"/>
              <w:spacing w:line="240" w:lineRule="auto"/>
              <w:ind w:left="476" w:hanging="425"/>
              <w:jc w:val="left"/>
              <w:rPr>
                <w:rFonts w:eastAsia="Lucida Sans Unicode"/>
                <w:kern w:val="2"/>
                <w:sz w:val="24"/>
                <w:szCs w:val="24"/>
                <w:lang w:eastAsia="zh-CN" w:bidi="hi-IN"/>
              </w:rPr>
            </w:pPr>
          </w:p>
        </w:tc>
      </w:tr>
      <w:tr w:rsidR="00124D43" w:rsidTr="00124D43">
        <w:trPr>
          <w:jc w:val="center"/>
        </w:trPr>
        <w:tc>
          <w:tcPr>
            <w:tcW w:w="2088" w:type="dxa"/>
            <w:tcBorders>
              <w:top w:val="single" w:sz="4" w:space="0" w:color="000000"/>
              <w:left w:val="single" w:sz="4" w:space="0" w:color="000000"/>
              <w:bottom w:val="single" w:sz="4" w:space="0" w:color="000000"/>
              <w:right w:val="nil"/>
            </w:tcBorders>
          </w:tcPr>
          <w:p w:rsidR="00124D43" w:rsidRDefault="00124D43">
            <w:pPr>
              <w:widowControl w:val="0"/>
              <w:suppressAutoHyphens/>
              <w:snapToGrid w:val="0"/>
              <w:spacing w:line="240" w:lineRule="auto"/>
              <w:ind w:firstLine="0"/>
              <w:jc w:val="left"/>
              <w:rPr>
                <w:rFonts w:eastAsia="Lucida Sans Unicode"/>
                <w:b/>
                <w:kern w:val="2"/>
                <w:sz w:val="24"/>
                <w:szCs w:val="24"/>
                <w:lang w:eastAsia="zh-CN" w:bidi="hi-IN"/>
              </w:rPr>
            </w:pPr>
            <w:r>
              <w:rPr>
                <w:rFonts w:eastAsia="Lucida Sans Unicode"/>
                <w:b/>
                <w:kern w:val="2"/>
                <w:sz w:val="24"/>
                <w:szCs w:val="24"/>
                <w:lang w:eastAsia="zh-CN" w:bidi="hi-IN"/>
              </w:rPr>
              <w:t>Закономерности</w:t>
            </w:r>
          </w:p>
          <w:p w:rsidR="00124D43" w:rsidRDefault="00124D43">
            <w:pPr>
              <w:widowControl w:val="0"/>
              <w:suppressAutoHyphens/>
              <w:spacing w:after="200" w:line="240" w:lineRule="auto"/>
              <w:ind w:firstLine="0"/>
              <w:jc w:val="left"/>
              <w:rPr>
                <w:rFonts w:eastAsia="Lucida Sans Unicode"/>
                <w:b/>
                <w:kern w:val="2"/>
                <w:sz w:val="24"/>
                <w:szCs w:val="24"/>
                <w:lang w:eastAsia="zh-CN" w:bidi="hi-IN"/>
              </w:rPr>
            </w:pPr>
          </w:p>
        </w:tc>
        <w:tc>
          <w:tcPr>
            <w:tcW w:w="3501" w:type="dxa"/>
            <w:tcBorders>
              <w:top w:val="single" w:sz="4" w:space="0" w:color="000000"/>
              <w:left w:val="single" w:sz="4" w:space="0" w:color="000000"/>
              <w:bottom w:val="single" w:sz="4" w:space="0" w:color="000000"/>
              <w:right w:val="nil"/>
            </w:tcBorders>
          </w:tcPr>
          <w:p w:rsidR="00124D43" w:rsidRDefault="00124D43">
            <w:pPr>
              <w:widowControl w:val="0"/>
              <w:numPr>
                <w:ilvl w:val="0"/>
                <w:numId w:val="53"/>
              </w:numPr>
              <w:tabs>
                <w:tab w:val="num" w:pos="0"/>
              </w:tabs>
              <w:suppressAutoHyphens/>
              <w:spacing w:line="240" w:lineRule="auto"/>
              <w:ind w:left="434" w:hanging="464"/>
              <w:jc w:val="left"/>
              <w:rPr>
                <w:rFonts w:eastAsia="Lucida Sans Unicode" w:cs="Mangal"/>
                <w:kern w:val="2"/>
                <w:sz w:val="24"/>
                <w:szCs w:val="24"/>
                <w:lang w:eastAsia="zh-CN" w:bidi="hi-IN"/>
              </w:rPr>
            </w:pPr>
            <w:r>
              <w:rPr>
                <w:rFonts w:eastAsia="Lucida Sans Unicode"/>
                <w:kern w:val="2"/>
                <w:sz w:val="24"/>
                <w:szCs w:val="24"/>
                <w:lang w:eastAsia="zh-CN" w:bidi="hi-IN"/>
              </w:rPr>
              <w:t>повторяемость (периодичность)</w:t>
            </w:r>
          </w:p>
          <w:p w:rsidR="00124D43" w:rsidRDefault="00124D43">
            <w:pPr>
              <w:widowControl w:val="0"/>
              <w:tabs>
                <w:tab w:val="num" w:pos="0"/>
              </w:tabs>
              <w:suppressAutoHyphens/>
              <w:spacing w:line="240" w:lineRule="auto"/>
              <w:ind w:left="434" w:hanging="464"/>
              <w:jc w:val="left"/>
              <w:rPr>
                <w:rFonts w:eastAsia="Lucida Sans Unicode" w:cs="Mangal"/>
                <w:kern w:val="2"/>
                <w:sz w:val="24"/>
                <w:szCs w:val="24"/>
                <w:lang w:eastAsia="zh-CN" w:bidi="hi-IN"/>
              </w:rPr>
            </w:pPr>
          </w:p>
          <w:p w:rsidR="00124D43" w:rsidRDefault="00124D43">
            <w:pPr>
              <w:widowControl w:val="0"/>
              <w:tabs>
                <w:tab w:val="num" w:pos="0"/>
              </w:tabs>
              <w:suppressAutoHyphens/>
              <w:spacing w:after="200" w:line="240" w:lineRule="auto"/>
              <w:ind w:left="434" w:hanging="464"/>
              <w:jc w:val="left"/>
              <w:rPr>
                <w:rFonts w:eastAsia="Lucida Sans Unicode"/>
                <w:kern w:val="2"/>
                <w:sz w:val="24"/>
                <w:szCs w:val="24"/>
                <w:lang w:eastAsia="zh-CN" w:bidi="hi-IN"/>
              </w:rPr>
            </w:pP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54"/>
              </w:numPr>
              <w:tabs>
                <w:tab w:val="num" w:pos="335"/>
              </w:tabs>
              <w:suppressAutoHyphens/>
              <w:snapToGrid w:val="0"/>
              <w:spacing w:line="240" w:lineRule="auto"/>
              <w:ind w:left="476" w:hanging="425"/>
              <w:jc w:val="left"/>
              <w:rPr>
                <w:rFonts w:eastAsia="Lucida Sans Unicode"/>
                <w:kern w:val="2"/>
                <w:sz w:val="24"/>
                <w:szCs w:val="24"/>
                <w:lang w:eastAsia="zh-CN" w:bidi="hi-IN"/>
              </w:rPr>
            </w:pPr>
            <w:r>
              <w:rPr>
                <w:rFonts w:eastAsia="Lucida Sans Unicode"/>
                <w:kern w:val="2"/>
                <w:sz w:val="24"/>
                <w:szCs w:val="24"/>
                <w:lang w:eastAsia="zh-CN" w:bidi="hi-IN"/>
              </w:rPr>
              <w:t>выявление закономерности в числовых и геометрических последовательностях и других структурированных объектах</w:t>
            </w:r>
          </w:p>
          <w:p w:rsidR="00124D43" w:rsidRDefault="00124D43">
            <w:pPr>
              <w:widowControl w:val="0"/>
              <w:numPr>
                <w:ilvl w:val="0"/>
                <w:numId w:val="54"/>
              </w:numPr>
              <w:tabs>
                <w:tab w:val="num" w:pos="335"/>
              </w:tabs>
              <w:suppressAutoHyphens/>
              <w:spacing w:line="240" w:lineRule="auto"/>
              <w:ind w:left="476" w:hanging="425"/>
              <w:jc w:val="left"/>
              <w:rPr>
                <w:rFonts w:eastAsia="Lucida Sans Unicode"/>
                <w:b/>
                <w:kern w:val="2"/>
                <w:sz w:val="24"/>
                <w:szCs w:val="24"/>
                <w:lang w:eastAsia="zh-CN" w:bidi="hi-IN"/>
              </w:rPr>
            </w:pPr>
            <w:r>
              <w:rPr>
                <w:rFonts w:eastAsia="Lucida Sans Unicode"/>
                <w:kern w:val="2"/>
                <w:sz w:val="24"/>
                <w:szCs w:val="24"/>
                <w:lang w:eastAsia="zh-CN" w:bidi="hi-IN"/>
              </w:rPr>
              <w:t>вычисление количества элементов в структурированном объекте</w:t>
            </w:r>
          </w:p>
        </w:tc>
      </w:tr>
      <w:tr w:rsidR="00124D43" w:rsidTr="00124D43">
        <w:trPr>
          <w:jc w:val="center"/>
        </w:trPr>
        <w:tc>
          <w:tcPr>
            <w:tcW w:w="2088" w:type="dxa"/>
            <w:tcBorders>
              <w:top w:val="single" w:sz="4" w:space="0" w:color="000000"/>
              <w:left w:val="single" w:sz="4" w:space="0" w:color="000000"/>
              <w:bottom w:val="single" w:sz="4" w:space="0" w:color="000000"/>
              <w:right w:val="nil"/>
            </w:tcBorders>
          </w:tcPr>
          <w:p w:rsidR="00124D43" w:rsidRDefault="00124D43">
            <w:pPr>
              <w:widowControl w:val="0"/>
              <w:suppressAutoHyphens/>
              <w:snapToGrid w:val="0"/>
              <w:spacing w:line="240" w:lineRule="auto"/>
              <w:ind w:firstLine="0"/>
              <w:jc w:val="left"/>
              <w:rPr>
                <w:rFonts w:eastAsia="Lucida Sans Unicode"/>
                <w:b/>
                <w:kern w:val="2"/>
                <w:sz w:val="24"/>
                <w:szCs w:val="24"/>
                <w:lang w:eastAsia="zh-CN" w:bidi="hi-IN"/>
              </w:rPr>
            </w:pPr>
            <w:r>
              <w:rPr>
                <w:rFonts w:eastAsia="Lucida Sans Unicode"/>
                <w:b/>
                <w:kern w:val="2"/>
                <w:sz w:val="24"/>
                <w:szCs w:val="24"/>
                <w:lang w:eastAsia="zh-CN" w:bidi="hi-IN"/>
              </w:rPr>
              <w:t>Зависимости</w:t>
            </w:r>
          </w:p>
          <w:p w:rsidR="00124D43" w:rsidRDefault="00124D43">
            <w:pPr>
              <w:widowControl w:val="0"/>
              <w:suppressAutoHyphens/>
              <w:spacing w:after="200" w:line="240" w:lineRule="auto"/>
              <w:ind w:firstLine="0"/>
              <w:jc w:val="left"/>
              <w:rPr>
                <w:rFonts w:eastAsia="Lucida Sans Unicode"/>
                <w:b/>
                <w:kern w:val="2"/>
                <w:sz w:val="24"/>
                <w:szCs w:val="24"/>
                <w:lang w:eastAsia="zh-CN" w:bidi="hi-IN"/>
              </w:rPr>
            </w:pPr>
          </w:p>
        </w:tc>
        <w:tc>
          <w:tcPr>
            <w:tcW w:w="3501" w:type="dxa"/>
            <w:tcBorders>
              <w:top w:val="single" w:sz="4" w:space="0" w:color="000000"/>
              <w:left w:val="single" w:sz="4" w:space="0" w:color="000000"/>
              <w:bottom w:val="single" w:sz="4" w:space="0" w:color="000000"/>
              <w:right w:val="nil"/>
            </w:tcBorders>
            <w:hideMark/>
          </w:tcPr>
          <w:p w:rsidR="00124D43" w:rsidRDefault="00124D43">
            <w:pPr>
              <w:widowControl w:val="0"/>
              <w:numPr>
                <w:ilvl w:val="0"/>
                <w:numId w:val="50"/>
              </w:numPr>
              <w:suppressAutoHyphens/>
              <w:snapToGrid w:val="0"/>
              <w:spacing w:line="240" w:lineRule="auto"/>
              <w:ind w:left="434" w:hanging="464"/>
              <w:jc w:val="left"/>
              <w:rPr>
                <w:rFonts w:eastAsia="Lucida Sans Unicode"/>
                <w:kern w:val="2"/>
                <w:sz w:val="24"/>
                <w:szCs w:val="24"/>
                <w:lang w:eastAsia="zh-CN" w:bidi="hi-IN"/>
              </w:rPr>
            </w:pPr>
            <w:r>
              <w:rPr>
                <w:rFonts w:eastAsia="Lucida Sans Unicode"/>
                <w:kern w:val="2"/>
                <w:sz w:val="24"/>
                <w:szCs w:val="24"/>
                <w:lang w:eastAsia="zh-CN" w:bidi="hi-IN"/>
              </w:rPr>
              <w:t>отношения между однородными величинами (равенство, неравенство, «целого и частей»)</w:t>
            </w:r>
          </w:p>
          <w:p w:rsidR="00124D43" w:rsidRDefault="00124D43">
            <w:pPr>
              <w:widowControl w:val="0"/>
              <w:numPr>
                <w:ilvl w:val="0"/>
                <w:numId w:val="50"/>
              </w:numPr>
              <w:suppressAutoHyphens/>
              <w:spacing w:line="240" w:lineRule="auto"/>
              <w:ind w:left="434" w:hanging="464"/>
              <w:jc w:val="left"/>
              <w:rPr>
                <w:rFonts w:eastAsia="Lucida Sans Unicode"/>
                <w:kern w:val="2"/>
                <w:sz w:val="24"/>
                <w:szCs w:val="24"/>
                <w:lang w:eastAsia="zh-CN" w:bidi="hi-IN"/>
              </w:rPr>
            </w:pPr>
            <w:r>
              <w:rPr>
                <w:rFonts w:eastAsia="Lucida Sans Unicode"/>
                <w:kern w:val="2"/>
                <w:sz w:val="24"/>
                <w:szCs w:val="24"/>
                <w:lang w:eastAsia="zh-CN" w:bidi="hi-IN"/>
              </w:rPr>
              <w:lastRenderedPageBreak/>
              <w:t>прямая пропорциональная зависимость между величинами</w:t>
            </w:r>
          </w:p>
          <w:p w:rsidR="00124D43" w:rsidRDefault="00124D43">
            <w:pPr>
              <w:widowControl w:val="0"/>
              <w:numPr>
                <w:ilvl w:val="0"/>
                <w:numId w:val="50"/>
              </w:numPr>
              <w:suppressAutoHyphens/>
              <w:spacing w:line="240" w:lineRule="auto"/>
              <w:ind w:left="434" w:hanging="464"/>
              <w:jc w:val="left"/>
              <w:rPr>
                <w:rFonts w:eastAsia="Lucida Sans Unicode"/>
                <w:kern w:val="2"/>
                <w:sz w:val="24"/>
                <w:szCs w:val="24"/>
                <w:lang w:eastAsia="zh-CN" w:bidi="hi-IN"/>
              </w:rPr>
            </w:pPr>
            <w:r>
              <w:rPr>
                <w:rFonts w:eastAsia="Lucida Sans Unicode"/>
                <w:kern w:val="2"/>
                <w:sz w:val="24"/>
                <w:szCs w:val="24"/>
                <w:lang w:eastAsia="zh-CN" w:bidi="hi-IN"/>
              </w:rPr>
              <w:t>соотношения между единицами</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50"/>
              </w:numPr>
              <w:tabs>
                <w:tab w:val="num" w:pos="335"/>
              </w:tabs>
              <w:suppressAutoHyphens/>
              <w:snapToGrid w:val="0"/>
              <w:spacing w:line="240" w:lineRule="auto"/>
              <w:ind w:left="476" w:hanging="425"/>
              <w:jc w:val="left"/>
              <w:rPr>
                <w:rFonts w:eastAsia="Lucida Sans Unicode"/>
                <w:kern w:val="2"/>
                <w:sz w:val="24"/>
                <w:szCs w:val="24"/>
                <w:lang w:eastAsia="zh-CN" w:bidi="hi-IN"/>
              </w:rPr>
            </w:pPr>
            <w:r>
              <w:rPr>
                <w:rFonts w:eastAsia="Lucida Sans Unicode"/>
                <w:kern w:val="2"/>
                <w:sz w:val="24"/>
                <w:szCs w:val="24"/>
                <w:lang w:eastAsia="zh-CN" w:bidi="hi-IN"/>
              </w:rPr>
              <w:lastRenderedPageBreak/>
              <w:t>решение  текстовых задач.</w:t>
            </w:r>
          </w:p>
          <w:p w:rsidR="00124D43" w:rsidRDefault="00124D43">
            <w:pPr>
              <w:widowControl w:val="0"/>
              <w:numPr>
                <w:ilvl w:val="0"/>
                <w:numId w:val="50"/>
              </w:numPr>
              <w:tabs>
                <w:tab w:val="num" w:pos="335"/>
              </w:tabs>
              <w:suppressAutoHyphens/>
              <w:spacing w:line="240" w:lineRule="auto"/>
              <w:ind w:left="476" w:hanging="425"/>
              <w:jc w:val="left"/>
              <w:rPr>
                <w:rFonts w:eastAsia="Lucida Sans Unicode"/>
                <w:kern w:val="2"/>
                <w:sz w:val="24"/>
                <w:szCs w:val="24"/>
                <w:lang w:eastAsia="zh-CN" w:bidi="hi-IN"/>
              </w:rPr>
            </w:pPr>
            <w:r>
              <w:rPr>
                <w:rFonts w:eastAsia="Lucida Sans Unicode"/>
                <w:kern w:val="2"/>
                <w:sz w:val="24"/>
                <w:szCs w:val="24"/>
                <w:lang w:eastAsia="zh-CN" w:bidi="hi-IN"/>
              </w:rPr>
              <w:t xml:space="preserve">описание зависимостей между величинами на различных математических языках </w:t>
            </w:r>
            <w:r>
              <w:rPr>
                <w:rFonts w:eastAsia="Lucida Sans Unicode"/>
                <w:kern w:val="2"/>
                <w:sz w:val="24"/>
                <w:szCs w:val="24"/>
                <w:lang w:eastAsia="zh-CN" w:bidi="hi-IN"/>
              </w:rPr>
              <w:lastRenderedPageBreak/>
              <w:t>(представление зависимостей между величинами на чертежах, схемами</w:t>
            </w:r>
            <w:proofErr w:type="gramStart"/>
            <w:r>
              <w:rPr>
                <w:rFonts w:eastAsia="Lucida Sans Unicode"/>
                <w:kern w:val="2"/>
                <w:sz w:val="24"/>
                <w:szCs w:val="24"/>
                <w:lang w:eastAsia="zh-CN" w:bidi="hi-IN"/>
              </w:rPr>
              <w:t>, )</w:t>
            </w:r>
            <w:proofErr w:type="gramEnd"/>
          </w:p>
          <w:p w:rsidR="00124D43" w:rsidRDefault="00124D43">
            <w:pPr>
              <w:widowControl w:val="0"/>
              <w:numPr>
                <w:ilvl w:val="0"/>
                <w:numId w:val="50"/>
              </w:numPr>
              <w:tabs>
                <w:tab w:val="num" w:pos="335"/>
              </w:tabs>
              <w:suppressAutoHyphens/>
              <w:spacing w:line="240" w:lineRule="auto"/>
              <w:ind w:left="476" w:hanging="425"/>
              <w:jc w:val="left"/>
              <w:rPr>
                <w:rFonts w:eastAsia="Lucida Sans Unicode"/>
                <w:b/>
                <w:kern w:val="2"/>
                <w:sz w:val="24"/>
                <w:szCs w:val="24"/>
                <w:lang w:eastAsia="zh-CN" w:bidi="hi-IN"/>
              </w:rPr>
            </w:pPr>
            <w:r>
              <w:rPr>
                <w:rFonts w:eastAsia="Lucida Sans Unicode"/>
                <w:kern w:val="2"/>
                <w:sz w:val="24"/>
                <w:szCs w:val="24"/>
                <w:lang w:eastAsia="zh-CN" w:bidi="hi-IN"/>
              </w:rPr>
              <w:t>действия с именованными числами</w:t>
            </w:r>
          </w:p>
        </w:tc>
      </w:tr>
      <w:tr w:rsidR="00124D43" w:rsidTr="00124D43">
        <w:trPr>
          <w:jc w:val="center"/>
        </w:trPr>
        <w:tc>
          <w:tcPr>
            <w:tcW w:w="2088" w:type="dxa"/>
            <w:tcBorders>
              <w:top w:val="single" w:sz="4" w:space="0" w:color="000000"/>
              <w:left w:val="single" w:sz="4" w:space="0" w:color="000000"/>
              <w:bottom w:val="single" w:sz="4" w:space="0" w:color="000000"/>
              <w:right w:val="nil"/>
            </w:tcBorders>
          </w:tcPr>
          <w:p w:rsidR="00124D43" w:rsidRDefault="00124D43">
            <w:pPr>
              <w:widowControl w:val="0"/>
              <w:suppressAutoHyphens/>
              <w:snapToGrid w:val="0"/>
              <w:spacing w:line="240" w:lineRule="auto"/>
              <w:ind w:firstLine="0"/>
              <w:jc w:val="left"/>
              <w:rPr>
                <w:rFonts w:eastAsia="Lucida Sans Unicode"/>
                <w:b/>
                <w:kern w:val="2"/>
                <w:sz w:val="24"/>
                <w:szCs w:val="24"/>
                <w:lang w:eastAsia="zh-CN" w:bidi="hi-IN"/>
              </w:rPr>
            </w:pPr>
            <w:r>
              <w:rPr>
                <w:rFonts w:eastAsia="Lucida Sans Unicode"/>
                <w:b/>
                <w:kern w:val="2"/>
                <w:sz w:val="24"/>
                <w:szCs w:val="24"/>
                <w:lang w:eastAsia="zh-CN" w:bidi="hi-IN"/>
              </w:rPr>
              <w:lastRenderedPageBreak/>
              <w:t>Элементы геометрии</w:t>
            </w:r>
          </w:p>
          <w:p w:rsidR="00124D43" w:rsidRDefault="00124D43">
            <w:pPr>
              <w:widowControl w:val="0"/>
              <w:suppressAutoHyphens/>
              <w:spacing w:after="200" w:line="240" w:lineRule="auto"/>
              <w:ind w:firstLine="0"/>
              <w:jc w:val="left"/>
              <w:rPr>
                <w:rFonts w:eastAsia="Lucida Sans Unicode"/>
                <w:b/>
                <w:kern w:val="2"/>
                <w:sz w:val="24"/>
                <w:szCs w:val="24"/>
                <w:lang w:eastAsia="zh-CN" w:bidi="hi-IN"/>
              </w:rPr>
            </w:pPr>
          </w:p>
        </w:tc>
        <w:tc>
          <w:tcPr>
            <w:tcW w:w="3501" w:type="dxa"/>
            <w:tcBorders>
              <w:top w:val="single" w:sz="4" w:space="0" w:color="000000"/>
              <w:left w:val="single" w:sz="4" w:space="0" w:color="000000"/>
              <w:bottom w:val="single" w:sz="4" w:space="0" w:color="000000"/>
              <w:right w:val="nil"/>
            </w:tcBorders>
            <w:hideMark/>
          </w:tcPr>
          <w:p w:rsidR="00124D43" w:rsidRDefault="00124D43">
            <w:pPr>
              <w:widowControl w:val="0"/>
              <w:numPr>
                <w:ilvl w:val="0"/>
                <w:numId w:val="55"/>
              </w:numPr>
              <w:tabs>
                <w:tab w:val="num" w:pos="0"/>
              </w:tabs>
              <w:suppressAutoHyphens/>
              <w:snapToGrid w:val="0"/>
              <w:spacing w:line="240" w:lineRule="auto"/>
              <w:ind w:left="434" w:hanging="464"/>
              <w:jc w:val="left"/>
              <w:rPr>
                <w:rFonts w:eastAsia="Lucida Sans Unicode"/>
                <w:kern w:val="2"/>
                <w:sz w:val="24"/>
                <w:szCs w:val="24"/>
                <w:lang w:eastAsia="zh-CN" w:bidi="hi-IN"/>
              </w:rPr>
            </w:pPr>
            <w:r>
              <w:rPr>
                <w:rFonts w:eastAsia="Lucida Sans Unicode"/>
                <w:kern w:val="2"/>
                <w:sz w:val="24"/>
                <w:szCs w:val="24"/>
                <w:lang w:eastAsia="zh-CN" w:bidi="hi-IN"/>
              </w:rPr>
              <w:t>форма и другие свойства фигур (основные виды геометрических фигур)</w:t>
            </w:r>
          </w:p>
          <w:p w:rsidR="00124D43" w:rsidRDefault="00124D43">
            <w:pPr>
              <w:widowControl w:val="0"/>
              <w:numPr>
                <w:ilvl w:val="0"/>
                <w:numId w:val="55"/>
              </w:numPr>
              <w:tabs>
                <w:tab w:val="num" w:pos="0"/>
              </w:tabs>
              <w:suppressAutoHyphens/>
              <w:spacing w:line="240" w:lineRule="auto"/>
              <w:ind w:left="434" w:hanging="464"/>
              <w:jc w:val="left"/>
              <w:rPr>
                <w:rFonts w:eastAsia="Lucida Sans Unicode"/>
                <w:kern w:val="2"/>
                <w:sz w:val="24"/>
                <w:szCs w:val="24"/>
                <w:lang w:eastAsia="zh-CN" w:bidi="hi-IN"/>
              </w:rPr>
            </w:pPr>
            <w:r>
              <w:rPr>
                <w:rFonts w:eastAsia="Lucida Sans Unicode"/>
                <w:kern w:val="2"/>
                <w:sz w:val="24"/>
                <w:szCs w:val="24"/>
                <w:lang w:eastAsia="zh-CN" w:bidi="hi-IN"/>
              </w:rPr>
              <w:t>пространственные отношения между фигурами</w:t>
            </w:r>
          </w:p>
          <w:p w:rsidR="00124D43" w:rsidRDefault="00124D43">
            <w:pPr>
              <w:widowControl w:val="0"/>
              <w:numPr>
                <w:ilvl w:val="0"/>
                <w:numId w:val="55"/>
              </w:numPr>
              <w:tabs>
                <w:tab w:val="num" w:pos="0"/>
              </w:tabs>
              <w:suppressAutoHyphens/>
              <w:spacing w:line="240" w:lineRule="auto"/>
              <w:ind w:left="434" w:hanging="464"/>
              <w:jc w:val="left"/>
              <w:rPr>
                <w:rFonts w:eastAsia="Lucida Sans Unicode"/>
                <w:kern w:val="2"/>
                <w:sz w:val="24"/>
                <w:szCs w:val="24"/>
                <w:lang w:eastAsia="zh-CN" w:bidi="hi-IN"/>
              </w:rPr>
            </w:pPr>
            <w:r>
              <w:rPr>
                <w:rFonts w:eastAsia="Lucida Sans Unicode"/>
                <w:kern w:val="2"/>
                <w:sz w:val="24"/>
                <w:szCs w:val="24"/>
                <w:lang w:eastAsia="zh-CN" w:bidi="hi-IN"/>
              </w:rPr>
              <w:t>симметрия</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55"/>
              </w:numPr>
              <w:tabs>
                <w:tab w:val="num" w:pos="335"/>
              </w:tabs>
              <w:suppressAutoHyphens/>
              <w:snapToGrid w:val="0"/>
              <w:spacing w:line="240" w:lineRule="auto"/>
              <w:ind w:left="476" w:hanging="425"/>
              <w:jc w:val="left"/>
              <w:rPr>
                <w:rFonts w:eastAsia="Lucida Sans Unicode" w:cs="Mangal"/>
                <w:kern w:val="2"/>
                <w:sz w:val="24"/>
                <w:szCs w:val="24"/>
                <w:lang w:eastAsia="zh-CN" w:bidi="hi-IN"/>
              </w:rPr>
            </w:pPr>
            <w:r>
              <w:rPr>
                <w:rFonts w:eastAsia="Lucida Sans Unicode"/>
                <w:kern w:val="2"/>
                <w:sz w:val="24"/>
                <w:szCs w:val="24"/>
                <w:lang w:eastAsia="zh-CN" w:bidi="hi-IN"/>
              </w:rPr>
              <w:t>распознавание геометрических фигур</w:t>
            </w:r>
          </w:p>
          <w:p w:rsidR="00124D43" w:rsidRDefault="00124D43">
            <w:pPr>
              <w:widowControl w:val="0"/>
              <w:numPr>
                <w:ilvl w:val="0"/>
                <w:numId w:val="55"/>
              </w:numPr>
              <w:tabs>
                <w:tab w:val="num" w:pos="335"/>
              </w:tabs>
              <w:suppressAutoHyphens/>
              <w:spacing w:line="240" w:lineRule="auto"/>
              <w:ind w:left="476" w:hanging="425"/>
              <w:jc w:val="left"/>
              <w:rPr>
                <w:rFonts w:eastAsia="Times New Roman"/>
                <w:kern w:val="2"/>
                <w:sz w:val="24"/>
                <w:szCs w:val="24"/>
                <w:lang w:eastAsia="zh-CN" w:bidi="hi-IN"/>
              </w:rPr>
            </w:pPr>
            <w:r>
              <w:rPr>
                <w:rFonts w:eastAsia="Times New Roman"/>
                <w:kern w:val="2"/>
                <w:sz w:val="24"/>
                <w:szCs w:val="24"/>
                <w:lang w:eastAsia="zh-CN" w:bidi="hi-IN"/>
              </w:rPr>
              <w:t>определение взаимного расположения геометрических фигур</w:t>
            </w:r>
          </w:p>
          <w:p w:rsidR="00124D43" w:rsidRDefault="00124D43">
            <w:pPr>
              <w:widowControl w:val="0"/>
              <w:numPr>
                <w:ilvl w:val="0"/>
                <w:numId w:val="55"/>
              </w:numPr>
              <w:tabs>
                <w:tab w:val="num" w:pos="335"/>
              </w:tabs>
              <w:suppressAutoHyphens/>
              <w:spacing w:line="240" w:lineRule="auto"/>
              <w:ind w:left="476" w:hanging="425"/>
              <w:jc w:val="left"/>
              <w:rPr>
                <w:rFonts w:eastAsia="Times New Roman"/>
                <w:kern w:val="2"/>
                <w:sz w:val="16"/>
                <w:szCs w:val="16"/>
                <w:lang w:eastAsia="zh-CN" w:bidi="hi-IN"/>
              </w:rPr>
            </w:pPr>
            <w:r>
              <w:rPr>
                <w:rFonts w:eastAsia="Times New Roman"/>
                <w:kern w:val="2"/>
                <w:sz w:val="24"/>
                <w:szCs w:val="24"/>
                <w:lang w:eastAsia="zh-CN" w:bidi="hi-IN"/>
              </w:rPr>
              <w:t>распознавание видов треугольников</w:t>
            </w:r>
          </w:p>
        </w:tc>
      </w:tr>
    </w:tbl>
    <w:p w:rsidR="00124D43" w:rsidRDefault="00124D43" w:rsidP="00124D43">
      <w:pPr>
        <w:widowControl w:val="0"/>
        <w:suppressAutoHyphens/>
        <w:spacing w:line="240" w:lineRule="auto"/>
        <w:ind w:firstLine="360"/>
        <w:jc w:val="left"/>
        <w:rPr>
          <w:rFonts w:ascii="Courier New" w:eastAsia="Times New Roman" w:hAnsi="Courier New" w:cs="Courier New"/>
          <w:kern w:val="2"/>
          <w:sz w:val="20"/>
          <w:szCs w:val="20"/>
          <w:lang w:eastAsia="zh-CN" w:bidi="hi-IN"/>
        </w:rPr>
      </w:pPr>
    </w:p>
    <w:p w:rsidR="00124D43" w:rsidRDefault="00124D43" w:rsidP="00124D43">
      <w:pPr>
        <w:widowControl w:val="0"/>
        <w:suppressAutoHyphens/>
        <w:spacing w:line="240" w:lineRule="auto"/>
        <w:ind w:firstLine="360"/>
        <w:rPr>
          <w:rFonts w:eastAsia="Times New Roman"/>
          <w:b/>
          <w:kern w:val="2"/>
          <w:sz w:val="24"/>
          <w:szCs w:val="24"/>
          <w:lang w:eastAsia="zh-CN" w:bidi="hi-IN"/>
        </w:rPr>
      </w:pPr>
      <w:r>
        <w:rPr>
          <w:rFonts w:eastAsia="Times New Roman"/>
          <w:b/>
          <w:kern w:val="2"/>
          <w:sz w:val="24"/>
          <w:szCs w:val="24"/>
          <w:lang w:eastAsia="zh-CN" w:bidi="hi-IN"/>
        </w:rPr>
        <w:t>Предметное содержание  математической грамотности 3 класс</w:t>
      </w:r>
    </w:p>
    <w:p w:rsidR="00124D43" w:rsidRDefault="00124D43" w:rsidP="00124D43">
      <w:pPr>
        <w:widowControl w:val="0"/>
        <w:suppressAutoHyphens/>
        <w:spacing w:line="240" w:lineRule="auto"/>
        <w:ind w:firstLine="360"/>
        <w:rPr>
          <w:rFonts w:eastAsia="Times New Roman"/>
          <w:b/>
          <w:kern w:val="2"/>
          <w:sz w:val="24"/>
          <w:szCs w:val="24"/>
          <w:lang w:eastAsia="zh-CN" w:bidi="hi-IN"/>
        </w:rPr>
      </w:pPr>
    </w:p>
    <w:tbl>
      <w:tblPr>
        <w:tblW w:w="0" w:type="auto"/>
        <w:jc w:val="center"/>
        <w:tblInd w:w="-50" w:type="dxa"/>
        <w:tblLayout w:type="fixed"/>
        <w:tblLook w:val="04A0" w:firstRow="1" w:lastRow="0" w:firstColumn="1" w:lastColumn="0" w:noHBand="0" w:noVBand="1"/>
      </w:tblPr>
      <w:tblGrid>
        <w:gridCol w:w="2088"/>
        <w:gridCol w:w="3501"/>
        <w:gridCol w:w="4317"/>
      </w:tblGrid>
      <w:tr w:rsidR="00124D43" w:rsidTr="00124D43">
        <w:trPr>
          <w:jc w:val="center"/>
        </w:trPr>
        <w:tc>
          <w:tcPr>
            <w:tcW w:w="2088"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spacing w:after="200" w:line="240" w:lineRule="auto"/>
              <w:ind w:firstLine="0"/>
              <w:jc w:val="left"/>
              <w:rPr>
                <w:rFonts w:eastAsia="Lucida Sans Unicode"/>
                <w:b/>
                <w:bCs/>
                <w:kern w:val="2"/>
                <w:sz w:val="24"/>
                <w:szCs w:val="24"/>
                <w:lang w:eastAsia="zh-CN" w:bidi="hi-IN"/>
              </w:rPr>
            </w:pPr>
            <w:r>
              <w:rPr>
                <w:rFonts w:eastAsia="Lucida Sans Unicode"/>
                <w:b/>
                <w:bCs/>
                <w:kern w:val="2"/>
                <w:sz w:val="24"/>
                <w:szCs w:val="24"/>
                <w:lang w:eastAsia="zh-CN" w:bidi="hi-IN"/>
              </w:rPr>
              <w:t>Содержательная область</w:t>
            </w:r>
          </w:p>
        </w:tc>
        <w:tc>
          <w:tcPr>
            <w:tcW w:w="3501"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spacing w:after="200" w:line="240" w:lineRule="auto"/>
              <w:ind w:firstLine="0"/>
              <w:jc w:val="both"/>
              <w:rPr>
                <w:rFonts w:eastAsia="Lucida Sans Unicode"/>
                <w:b/>
                <w:kern w:val="2"/>
                <w:sz w:val="24"/>
                <w:szCs w:val="24"/>
                <w:lang w:eastAsia="zh-CN" w:bidi="hi-IN"/>
              </w:rPr>
            </w:pPr>
            <w:r>
              <w:rPr>
                <w:rFonts w:eastAsia="Lucida Sans Unicode"/>
                <w:b/>
                <w:bCs/>
                <w:kern w:val="2"/>
                <w:sz w:val="24"/>
                <w:szCs w:val="24"/>
                <w:lang w:eastAsia="zh-CN" w:bidi="hi-IN"/>
              </w:rPr>
              <w:t>Средства математического действия (понятия, представления)</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suppressAutoHyphens/>
              <w:snapToGrid w:val="0"/>
              <w:spacing w:after="200" w:line="240" w:lineRule="auto"/>
              <w:ind w:firstLine="0"/>
              <w:jc w:val="both"/>
              <w:rPr>
                <w:rFonts w:eastAsia="Lucida Sans Unicode"/>
                <w:b/>
                <w:kern w:val="2"/>
                <w:sz w:val="24"/>
                <w:szCs w:val="24"/>
                <w:lang w:eastAsia="zh-CN" w:bidi="hi-IN"/>
              </w:rPr>
            </w:pPr>
            <w:r>
              <w:rPr>
                <w:rFonts w:eastAsia="Lucida Sans Unicode"/>
                <w:b/>
                <w:kern w:val="2"/>
                <w:sz w:val="24"/>
                <w:szCs w:val="24"/>
                <w:lang w:eastAsia="zh-CN" w:bidi="hi-IN"/>
              </w:rPr>
              <w:t>Математические действия</w:t>
            </w:r>
          </w:p>
        </w:tc>
      </w:tr>
      <w:tr w:rsidR="00124D43" w:rsidTr="00124D43">
        <w:trPr>
          <w:jc w:val="center"/>
        </w:trPr>
        <w:tc>
          <w:tcPr>
            <w:tcW w:w="2088" w:type="dxa"/>
            <w:tcBorders>
              <w:top w:val="single" w:sz="4" w:space="0" w:color="000000"/>
              <w:left w:val="single" w:sz="4" w:space="0" w:color="000000"/>
              <w:bottom w:val="single" w:sz="4" w:space="0" w:color="000000"/>
              <w:right w:val="nil"/>
            </w:tcBorders>
          </w:tcPr>
          <w:p w:rsidR="00124D43" w:rsidRDefault="00124D43">
            <w:pPr>
              <w:widowControl w:val="0"/>
              <w:suppressAutoHyphens/>
              <w:snapToGrid w:val="0"/>
              <w:spacing w:line="240" w:lineRule="auto"/>
              <w:ind w:firstLine="0"/>
              <w:jc w:val="left"/>
              <w:rPr>
                <w:rFonts w:eastAsia="Lucida Sans Unicode"/>
                <w:b/>
                <w:kern w:val="2"/>
                <w:sz w:val="24"/>
                <w:szCs w:val="24"/>
                <w:lang w:eastAsia="zh-CN" w:bidi="hi-IN"/>
              </w:rPr>
            </w:pPr>
            <w:r>
              <w:rPr>
                <w:rFonts w:eastAsia="Lucida Sans Unicode"/>
                <w:b/>
                <w:kern w:val="2"/>
                <w:sz w:val="24"/>
                <w:szCs w:val="24"/>
                <w:lang w:eastAsia="zh-CN" w:bidi="hi-IN"/>
              </w:rPr>
              <w:t>Числа и вычисления</w:t>
            </w:r>
          </w:p>
          <w:p w:rsidR="00124D43" w:rsidRDefault="00124D43">
            <w:pPr>
              <w:widowControl w:val="0"/>
              <w:suppressAutoHyphens/>
              <w:spacing w:line="240" w:lineRule="auto"/>
              <w:ind w:firstLine="0"/>
              <w:jc w:val="left"/>
              <w:rPr>
                <w:rFonts w:eastAsia="Lucida Sans Unicode"/>
                <w:b/>
                <w:kern w:val="2"/>
                <w:sz w:val="24"/>
                <w:szCs w:val="24"/>
                <w:lang w:eastAsia="zh-CN" w:bidi="hi-IN"/>
              </w:rPr>
            </w:pPr>
          </w:p>
          <w:p w:rsidR="00124D43" w:rsidRDefault="00124D43">
            <w:pPr>
              <w:widowControl w:val="0"/>
              <w:suppressAutoHyphens/>
              <w:spacing w:after="200" w:line="240" w:lineRule="auto"/>
              <w:ind w:firstLine="0"/>
              <w:jc w:val="left"/>
              <w:rPr>
                <w:rFonts w:eastAsia="Lucida Sans Unicode"/>
                <w:b/>
                <w:kern w:val="2"/>
                <w:sz w:val="24"/>
                <w:szCs w:val="24"/>
                <w:lang w:eastAsia="zh-CN" w:bidi="hi-IN"/>
              </w:rPr>
            </w:pPr>
          </w:p>
        </w:tc>
        <w:tc>
          <w:tcPr>
            <w:tcW w:w="3501" w:type="dxa"/>
            <w:tcBorders>
              <w:top w:val="single" w:sz="4" w:space="0" w:color="000000"/>
              <w:left w:val="single" w:sz="4" w:space="0" w:color="000000"/>
              <w:bottom w:val="single" w:sz="4" w:space="0" w:color="000000"/>
              <w:right w:val="nil"/>
            </w:tcBorders>
          </w:tcPr>
          <w:p w:rsidR="00124D43" w:rsidRDefault="00124D43">
            <w:pPr>
              <w:widowControl w:val="0"/>
              <w:numPr>
                <w:ilvl w:val="0"/>
                <w:numId w:val="2"/>
              </w:numPr>
              <w:tabs>
                <w:tab w:val="num" w:pos="360"/>
              </w:tabs>
              <w:suppressAutoHyphens/>
              <w:snapToGrid w:val="0"/>
              <w:spacing w:line="240" w:lineRule="auto"/>
              <w:ind w:left="434" w:hanging="434"/>
              <w:jc w:val="both"/>
              <w:rPr>
                <w:rFonts w:eastAsia="Lucida Sans Unicode"/>
                <w:kern w:val="2"/>
                <w:sz w:val="24"/>
                <w:szCs w:val="24"/>
                <w:lang w:eastAsia="zh-CN" w:bidi="hi-IN"/>
              </w:rPr>
            </w:pPr>
            <w:r>
              <w:rPr>
                <w:rFonts w:eastAsia="Lucida Sans Unicode"/>
                <w:kern w:val="2"/>
                <w:sz w:val="24"/>
                <w:szCs w:val="24"/>
                <w:lang w:eastAsia="zh-CN" w:bidi="hi-IN"/>
              </w:rPr>
              <w:t>последовательность натуральных чисел в пределах 1000</w:t>
            </w:r>
          </w:p>
          <w:p w:rsidR="00124D43" w:rsidRDefault="00124D43">
            <w:pPr>
              <w:widowControl w:val="0"/>
              <w:numPr>
                <w:ilvl w:val="0"/>
                <w:numId w:val="2"/>
              </w:numPr>
              <w:tabs>
                <w:tab w:val="num" w:pos="360"/>
              </w:tabs>
              <w:suppressAutoHyphens/>
              <w:spacing w:line="240" w:lineRule="auto"/>
              <w:ind w:left="434" w:hanging="434"/>
              <w:jc w:val="both"/>
              <w:rPr>
                <w:rFonts w:eastAsia="Lucida Sans Unicode"/>
                <w:kern w:val="2"/>
                <w:sz w:val="24"/>
                <w:szCs w:val="24"/>
                <w:lang w:eastAsia="zh-CN" w:bidi="hi-IN"/>
              </w:rPr>
            </w:pPr>
            <w:r>
              <w:rPr>
                <w:rFonts w:eastAsia="Lucida Sans Unicode"/>
                <w:kern w:val="2"/>
                <w:sz w:val="24"/>
                <w:szCs w:val="24"/>
                <w:lang w:eastAsia="zh-CN" w:bidi="hi-IN"/>
              </w:rPr>
              <w:t>числовой луч</w:t>
            </w:r>
          </w:p>
          <w:p w:rsidR="00124D43" w:rsidRDefault="00124D43">
            <w:pPr>
              <w:widowControl w:val="0"/>
              <w:numPr>
                <w:ilvl w:val="0"/>
                <w:numId w:val="2"/>
              </w:numPr>
              <w:tabs>
                <w:tab w:val="num" w:pos="360"/>
              </w:tabs>
              <w:suppressAutoHyphens/>
              <w:spacing w:line="240" w:lineRule="auto"/>
              <w:ind w:left="434" w:hanging="434"/>
              <w:jc w:val="both"/>
              <w:rPr>
                <w:rFonts w:eastAsia="Lucida Sans Unicode"/>
                <w:kern w:val="2"/>
                <w:sz w:val="24"/>
                <w:szCs w:val="24"/>
                <w:lang w:eastAsia="zh-CN" w:bidi="hi-IN"/>
              </w:rPr>
            </w:pPr>
            <w:r>
              <w:rPr>
                <w:rFonts w:eastAsia="Lucida Sans Unicode"/>
                <w:kern w:val="2"/>
                <w:sz w:val="24"/>
                <w:szCs w:val="24"/>
                <w:lang w:eastAsia="zh-CN" w:bidi="hi-IN"/>
              </w:rPr>
              <w:t xml:space="preserve">операции    сложения и вычитания, умножения и деления в пределах 1000 </w:t>
            </w:r>
          </w:p>
          <w:p w:rsidR="00124D43" w:rsidRDefault="00124D43">
            <w:pPr>
              <w:widowControl w:val="0"/>
              <w:numPr>
                <w:ilvl w:val="0"/>
                <w:numId w:val="2"/>
              </w:numPr>
              <w:tabs>
                <w:tab w:val="num" w:pos="360"/>
              </w:tabs>
              <w:suppressAutoHyphens/>
              <w:spacing w:line="240" w:lineRule="auto"/>
              <w:ind w:left="434" w:hanging="434"/>
              <w:jc w:val="both"/>
              <w:rPr>
                <w:rFonts w:eastAsia="Lucida Sans Unicode"/>
                <w:kern w:val="2"/>
                <w:sz w:val="24"/>
                <w:szCs w:val="24"/>
                <w:lang w:eastAsia="zh-CN" w:bidi="hi-IN"/>
              </w:rPr>
            </w:pPr>
            <w:r>
              <w:rPr>
                <w:rFonts w:eastAsia="Lucida Sans Unicode"/>
                <w:kern w:val="2"/>
                <w:sz w:val="24"/>
                <w:szCs w:val="24"/>
                <w:lang w:eastAsia="zh-CN" w:bidi="hi-IN"/>
              </w:rPr>
              <w:t xml:space="preserve">свойства арифметических действий </w:t>
            </w:r>
            <w:proofErr w:type="gramStart"/>
            <w:r>
              <w:rPr>
                <w:rFonts w:eastAsia="Lucida Sans Unicode"/>
                <w:kern w:val="2"/>
                <w:sz w:val="24"/>
                <w:szCs w:val="24"/>
                <w:lang w:eastAsia="zh-CN" w:bidi="hi-IN"/>
              </w:rPr>
              <w:t xml:space="preserve">( </w:t>
            </w:r>
            <w:proofErr w:type="gramEnd"/>
            <w:r>
              <w:rPr>
                <w:rFonts w:eastAsia="Lucida Sans Unicode"/>
                <w:kern w:val="2"/>
                <w:sz w:val="24"/>
                <w:szCs w:val="24"/>
                <w:lang w:eastAsia="zh-CN" w:bidi="hi-IN"/>
              </w:rPr>
              <w:t>умножение, деление )</w:t>
            </w:r>
          </w:p>
          <w:p w:rsidR="00124D43" w:rsidRDefault="00124D43">
            <w:pPr>
              <w:widowControl w:val="0"/>
              <w:numPr>
                <w:ilvl w:val="0"/>
                <w:numId w:val="2"/>
              </w:numPr>
              <w:tabs>
                <w:tab w:val="num" w:pos="360"/>
              </w:tabs>
              <w:suppressAutoHyphens/>
              <w:spacing w:line="240" w:lineRule="auto"/>
              <w:ind w:left="434" w:hanging="434"/>
              <w:jc w:val="both"/>
              <w:rPr>
                <w:rFonts w:eastAsia="Lucida Sans Unicode"/>
                <w:kern w:val="2"/>
                <w:sz w:val="24"/>
                <w:szCs w:val="24"/>
                <w:lang w:eastAsia="zh-CN" w:bidi="hi-IN"/>
              </w:rPr>
            </w:pPr>
            <w:r>
              <w:rPr>
                <w:rFonts w:eastAsia="Lucida Sans Unicode"/>
                <w:kern w:val="2"/>
                <w:sz w:val="24"/>
                <w:szCs w:val="24"/>
                <w:lang w:eastAsia="zh-CN" w:bidi="hi-IN"/>
              </w:rPr>
              <w:t>знать таблицу умножения и деления</w:t>
            </w:r>
          </w:p>
          <w:p w:rsidR="00124D43" w:rsidRDefault="00124D43">
            <w:pPr>
              <w:widowControl w:val="0"/>
              <w:numPr>
                <w:ilvl w:val="0"/>
                <w:numId w:val="2"/>
              </w:numPr>
              <w:tabs>
                <w:tab w:val="num" w:pos="360"/>
              </w:tabs>
              <w:suppressAutoHyphens/>
              <w:spacing w:line="240" w:lineRule="auto"/>
              <w:ind w:left="434" w:hanging="434"/>
              <w:jc w:val="both"/>
              <w:rPr>
                <w:rFonts w:eastAsia="Lucida Sans Unicode"/>
                <w:kern w:val="2"/>
                <w:sz w:val="24"/>
                <w:szCs w:val="24"/>
                <w:lang w:eastAsia="zh-CN" w:bidi="hi-IN"/>
              </w:rPr>
            </w:pPr>
            <w:r>
              <w:rPr>
                <w:rFonts w:eastAsia="Lucida Sans Unicode"/>
                <w:kern w:val="2"/>
                <w:sz w:val="24"/>
                <w:szCs w:val="24"/>
                <w:lang w:eastAsia="zh-CN" w:bidi="hi-IN"/>
              </w:rPr>
              <w:t xml:space="preserve">знать </w:t>
            </w:r>
            <w:proofErr w:type="spellStart"/>
            <w:r>
              <w:rPr>
                <w:rFonts w:eastAsia="Lucida Sans Unicode"/>
                <w:kern w:val="2"/>
                <w:sz w:val="24"/>
                <w:szCs w:val="24"/>
                <w:lang w:eastAsia="zh-CN" w:bidi="hi-IN"/>
              </w:rPr>
              <w:t>внетабличные</w:t>
            </w:r>
            <w:proofErr w:type="spellEnd"/>
            <w:r>
              <w:rPr>
                <w:rFonts w:eastAsia="Lucida Sans Unicode"/>
                <w:kern w:val="2"/>
                <w:sz w:val="24"/>
                <w:szCs w:val="24"/>
                <w:lang w:eastAsia="zh-CN" w:bidi="hi-IN"/>
              </w:rPr>
              <w:t xml:space="preserve"> случаи  умножения и деления</w:t>
            </w:r>
          </w:p>
          <w:p w:rsidR="00124D43" w:rsidRDefault="00124D43">
            <w:pPr>
              <w:widowControl w:val="0"/>
              <w:numPr>
                <w:ilvl w:val="0"/>
                <w:numId w:val="2"/>
              </w:numPr>
              <w:tabs>
                <w:tab w:val="num" w:pos="360"/>
              </w:tabs>
              <w:suppressAutoHyphens/>
              <w:spacing w:line="240" w:lineRule="auto"/>
              <w:ind w:left="434" w:hanging="434"/>
              <w:jc w:val="both"/>
              <w:rPr>
                <w:rFonts w:eastAsia="Lucida Sans Unicode"/>
                <w:kern w:val="2"/>
                <w:sz w:val="24"/>
                <w:szCs w:val="24"/>
                <w:lang w:eastAsia="zh-CN" w:bidi="hi-IN"/>
              </w:rPr>
            </w:pPr>
            <w:r>
              <w:rPr>
                <w:rFonts w:eastAsia="Lucida Sans Unicode"/>
                <w:kern w:val="2"/>
                <w:sz w:val="24"/>
                <w:szCs w:val="24"/>
                <w:lang w:eastAsia="zh-CN" w:bidi="hi-IN"/>
              </w:rPr>
              <w:lastRenderedPageBreak/>
              <w:t>порядок действий</w:t>
            </w:r>
          </w:p>
          <w:p w:rsidR="00124D43" w:rsidRDefault="00124D43">
            <w:pPr>
              <w:widowControl w:val="0"/>
              <w:numPr>
                <w:ilvl w:val="0"/>
                <w:numId w:val="2"/>
              </w:numPr>
              <w:tabs>
                <w:tab w:val="num" w:pos="360"/>
              </w:tabs>
              <w:suppressAutoHyphens/>
              <w:spacing w:line="240" w:lineRule="auto"/>
              <w:ind w:left="434" w:hanging="434"/>
              <w:jc w:val="both"/>
              <w:rPr>
                <w:rFonts w:eastAsia="Lucida Sans Unicode"/>
                <w:kern w:val="2"/>
                <w:sz w:val="24"/>
                <w:szCs w:val="24"/>
                <w:lang w:eastAsia="zh-CN" w:bidi="hi-IN"/>
              </w:rPr>
            </w:pPr>
            <w:r>
              <w:rPr>
                <w:rFonts w:eastAsia="Lucida Sans Unicode"/>
                <w:kern w:val="2"/>
                <w:sz w:val="24"/>
                <w:szCs w:val="24"/>
                <w:lang w:eastAsia="zh-CN" w:bidi="hi-IN"/>
              </w:rPr>
              <w:t>выполнять письменные приемы сложения и вычитания</w:t>
            </w:r>
          </w:p>
          <w:p w:rsidR="00124D43" w:rsidRDefault="00124D43">
            <w:pPr>
              <w:widowControl w:val="0"/>
              <w:suppressAutoHyphens/>
              <w:spacing w:after="200" w:line="240" w:lineRule="auto"/>
              <w:ind w:left="434" w:hanging="434"/>
              <w:jc w:val="both"/>
              <w:rPr>
                <w:rFonts w:eastAsia="Lucida Sans Unicode"/>
                <w:kern w:val="2"/>
                <w:sz w:val="24"/>
                <w:szCs w:val="24"/>
                <w:lang w:eastAsia="zh-CN" w:bidi="hi-IN"/>
              </w:rPr>
            </w:pPr>
          </w:p>
        </w:tc>
        <w:tc>
          <w:tcPr>
            <w:tcW w:w="4317" w:type="dxa"/>
            <w:tcBorders>
              <w:top w:val="single" w:sz="4" w:space="0" w:color="000000"/>
              <w:left w:val="single" w:sz="4" w:space="0" w:color="000000"/>
              <w:bottom w:val="single" w:sz="4" w:space="0" w:color="000000"/>
              <w:right w:val="single" w:sz="4" w:space="0" w:color="000000"/>
            </w:tcBorders>
          </w:tcPr>
          <w:p w:rsidR="00124D43" w:rsidRDefault="00124D43">
            <w:pPr>
              <w:widowControl w:val="0"/>
              <w:numPr>
                <w:ilvl w:val="0"/>
                <w:numId w:val="2"/>
              </w:numPr>
              <w:tabs>
                <w:tab w:val="num" w:pos="335"/>
              </w:tabs>
              <w:suppressAutoHyphens/>
              <w:snapToGrid w:val="0"/>
              <w:spacing w:line="240" w:lineRule="auto"/>
              <w:ind w:left="335" w:hanging="335"/>
              <w:jc w:val="both"/>
              <w:rPr>
                <w:rFonts w:eastAsia="Lucida Sans Unicode"/>
                <w:kern w:val="2"/>
                <w:sz w:val="24"/>
                <w:szCs w:val="24"/>
                <w:lang w:eastAsia="zh-CN" w:bidi="hi-IN"/>
              </w:rPr>
            </w:pPr>
            <w:r>
              <w:rPr>
                <w:rFonts w:eastAsia="Lucida Sans Unicode"/>
                <w:kern w:val="2"/>
                <w:sz w:val="24"/>
                <w:szCs w:val="24"/>
                <w:lang w:eastAsia="zh-CN" w:bidi="hi-IN"/>
              </w:rPr>
              <w:lastRenderedPageBreak/>
              <w:t>нумерация</w:t>
            </w:r>
          </w:p>
          <w:p w:rsidR="00124D43" w:rsidRDefault="00124D43">
            <w:pPr>
              <w:widowControl w:val="0"/>
              <w:numPr>
                <w:ilvl w:val="0"/>
                <w:numId w:val="2"/>
              </w:numPr>
              <w:tabs>
                <w:tab w:val="num" w:pos="335"/>
              </w:tabs>
              <w:suppressAutoHyphens/>
              <w:snapToGrid w:val="0"/>
              <w:spacing w:line="240" w:lineRule="auto"/>
              <w:ind w:left="335" w:hanging="335"/>
              <w:jc w:val="both"/>
              <w:rPr>
                <w:rFonts w:eastAsia="Lucida Sans Unicode"/>
                <w:kern w:val="2"/>
                <w:sz w:val="24"/>
                <w:szCs w:val="24"/>
                <w:lang w:eastAsia="zh-CN" w:bidi="hi-IN"/>
              </w:rPr>
            </w:pPr>
            <w:r>
              <w:rPr>
                <w:rFonts w:eastAsia="Lucida Sans Unicode"/>
                <w:kern w:val="2"/>
                <w:sz w:val="24"/>
                <w:szCs w:val="24"/>
                <w:lang w:eastAsia="zh-CN" w:bidi="hi-IN"/>
              </w:rPr>
              <w:t>запись чисел с помощью цифр</w:t>
            </w:r>
          </w:p>
          <w:p w:rsidR="00124D43" w:rsidRDefault="00124D43">
            <w:pPr>
              <w:widowControl w:val="0"/>
              <w:numPr>
                <w:ilvl w:val="0"/>
                <w:numId w:val="2"/>
              </w:numPr>
              <w:tabs>
                <w:tab w:val="num" w:pos="335"/>
              </w:tabs>
              <w:suppressAutoHyphens/>
              <w:spacing w:line="240" w:lineRule="auto"/>
              <w:ind w:left="335" w:hanging="335"/>
              <w:jc w:val="both"/>
              <w:rPr>
                <w:rFonts w:eastAsia="Lucida Sans Unicode"/>
                <w:kern w:val="2"/>
                <w:sz w:val="24"/>
                <w:szCs w:val="24"/>
                <w:lang w:eastAsia="zh-CN" w:bidi="hi-IN"/>
              </w:rPr>
            </w:pPr>
            <w:r>
              <w:rPr>
                <w:rFonts w:eastAsia="Lucida Sans Unicode"/>
                <w:kern w:val="2"/>
                <w:sz w:val="24"/>
                <w:szCs w:val="24"/>
                <w:lang w:eastAsia="zh-CN" w:bidi="hi-IN"/>
              </w:rPr>
              <w:t xml:space="preserve">представление чисел на </w:t>
            </w:r>
            <w:proofErr w:type="gramStart"/>
            <w:r>
              <w:rPr>
                <w:rFonts w:eastAsia="Lucida Sans Unicode"/>
                <w:kern w:val="2"/>
                <w:sz w:val="24"/>
                <w:szCs w:val="24"/>
                <w:lang w:eastAsia="zh-CN" w:bidi="hi-IN"/>
              </w:rPr>
              <w:t>числовой</w:t>
            </w:r>
            <w:proofErr w:type="gramEnd"/>
            <w:r>
              <w:rPr>
                <w:rFonts w:eastAsia="Lucida Sans Unicode"/>
                <w:kern w:val="2"/>
                <w:sz w:val="24"/>
                <w:szCs w:val="24"/>
                <w:lang w:eastAsia="zh-CN" w:bidi="hi-IN"/>
              </w:rPr>
              <w:t xml:space="preserve"> прямой</w:t>
            </w:r>
          </w:p>
          <w:p w:rsidR="00124D43" w:rsidRDefault="00124D43">
            <w:pPr>
              <w:widowControl w:val="0"/>
              <w:numPr>
                <w:ilvl w:val="0"/>
                <w:numId w:val="2"/>
              </w:numPr>
              <w:tabs>
                <w:tab w:val="num" w:pos="335"/>
              </w:tabs>
              <w:suppressAutoHyphens/>
              <w:spacing w:line="240" w:lineRule="auto"/>
              <w:ind w:left="335" w:hanging="335"/>
              <w:jc w:val="both"/>
              <w:rPr>
                <w:rFonts w:eastAsia="Lucida Sans Unicode"/>
                <w:kern w:val="2"/>
                <w:sz w:val="24"/>
                <w:szCs w:val="24"/>
                <w:lang w:eastAsia="zh-CN" w:bidi="hi-IN"/>
              </w:rPr>
            </w:pPr>
            <w:r>
              <w:rPr>
                <w:rFonts w:eastAsia="Lucida Sans Unicode"/>
                <w:kern w:val="2"/>
                <w:sz w:val="24"/>
                <w:szCs w:val="24"/>
                <w:lang w:eastAsia="zh-CN" w:bidi="hi-IN"/>
              </w:rPr>
              <w:t xml:space="preserve">сравнение чисел </w:t>
            </w:r>
          </w:p>
          <w:p w:rsidR="00124D43" w:rsidRDefault="00124D43">
            <w:pPr>
              <w:widowControl w:val="0"/>
              <w:numPr>
                <w:ilvl w:val="0"/>
                <w:numId w:val="2"/>
              </w:numPr>
              <w:tabs>
                <w:tab w:val="num" w:pos="335"/>
              </w:tabs>
              <w:suppressAutoHyphens/>
              <w:spacing w:line="240" w:lineRule="auto"/>
              <w:ind w:left="335" w:hanging="335"/>
              <w:jc w:val="both"/>
              <w:rPr>
                <w:rFonts w:eastAsia="Lucida Sans Unicode"/>
                <w:kern w:val="2"/>
                <w:sz w:val="24"/>
                <w:szCs w:val="24"/>
                <w:lang w:eastAsia="zh-CN" w:bidi="hi-IN"/>
              </w:rPr>
            </w:pPr>
            <w:r>
              <w:rPr>
                <w:rFonts w:eastAsia="Lucida Sans Unicode"/>
                <w:kern w:val="2"/>
                <w:sz w:val="24"/>
                <w:szCs w:val="24"/>
                <w:lang w:eastAsia="zh-CN" w:bidi="hi-IN"/>
              </w:rPr>
              <w:t xml:space="preserve">выполнение устно и письменно арифметических действий </w:t>
            </w:r>
          </w:p>
          <w:p w:rsidR="00124D43" w:rsidRDefault="00124D43">
            <w:pPr>
              <w:widowControl w:val="0"/>
              <w:numPr>
                <w:ilvl w:val="0"/>
                <w:numId w:val="2"/>
              </w:numPr>
              <w:tabs>
                <w:tab w:val="num" w:pos="335"/>
              </w:tabs>
              <w:suppressAutoHyphens/>
              <w:spacing w:line="240" w:lineRule="auto"/>
              <w:ind w:left="335" w:hanging="335"/>
              <w:jc w:val="both"/>
              <w:rPr>
                <w:rFonts w:eastAsia="Lucida Sans Unicode"/>
                <w:kern w:val="2"/>
                <w:sz w:val="24"/>
                <w:szCs w:val="24"/>
                <w:lang w:eastAsia="zh-CN" w:bidi="hi-IN"/>
              </w:rPr>
            </w:pPr>
            <w:r>
              <w:rPr>
                <w:rFonts w:eastAsia="Lucida Sans Unicode"/>
                <w:kern w:val="2"/>
                <w:sz w:val="24"/>
                <w:szCs w:val="24"/>
                <w:lang w:eastAsia="zh-CN" w:bidi="hi-IN"/>
              </w:rPr>
              <w:t>определение порядка действий в выражении</w:t>
            </w:r>
          </w:p>
          <w:p w:rsidR="00124D43" w:rsidRDefault="00124D43">
            <w:pPr>
              <w:widowControl w:val="0"/>
              <w:numPr>
                <w:ilvl w:val="0"/>
                <w:numId w:val="2"/>
              </w:numPr>
              <w:tabs>
                <w:tab w:val="num" w:pos="335"/>
              </w:tabs>
              <w:suppressAutoHyphens/>
              <w:spacing w:line="240" w:lineRule="auto"/>
              <w:ind w:left="335" w:hanging="335"/>
              <w:jc w:val="both"/>
              <w:rPr>
                <w:rFonts w:eastAsia="Lucida Sans Unicode"/>
                <w:kern w:val="2"/>
                <w:sz w:val="24"/>
                <w:szCs w:val="24"/>
                <w:lang w:eastAsia="zh-CN" w:bidi="hi-IN"/>
              </w:rPr>
            </w:pPr>
            <w:r>
              <w:rPr>
                <w:rFonts w:eastAsia="Lucida Sans Unicode"/>
                <w:kern w:val="2"/>
                <w:sz w:val="24"/>
                <w:szCs w:val="24"/>
                <w:lang w:eastAsia="zh-CN" w:bidi="hi-IN"/>
              </w:rPr>
              <w:t>использование рациональных способов вычислений</w:t>
            </w:r>
          </w:p>
          <w:p w:rsidR="00124D43" w:rsidRDefault="00124D43">
            <w:pPr>
              <w:widowControl w:val="0"/>
              <w:tabs>
                <w:tab w:val="num" w:pos="335"/>
              </w:tabs>
              <w:suppressAutoHyphens/>
              <w:spacing w:after="200" w:line="240" w:lineRule="auto"/>
              <w:ind w:left="335" w:hanging="335"/>
              <w:jc w:val="both"/>
              <w:rPr>
                <w:rFonts w:eastAsia="Lucida Sans Unicode"/>
                <w:kern w:val="2"/>
                <w:sz w:val="24"/>
                <w:szCs w:val="24"/>
                <w:lang w:eastAsia="zh-CN" w:bidi="hi-IN"/>
              </w:rPr>
            </w:pPr>
          </w:p>
        </w:tc>
      </w:tr>
      <w:tr w:rsidR="00124D43" w:rsidTr="00124D43">
        <w:trPr>
          <w:trHeight w:val="720"/>
          <w:jc w:val="center"/>
        </w:trPr>
        <w:tc>
          <w:tcPr>
            <w:tcW w:w="2088" w:type="dxa"/>
            <w:tcBorders>
              <w:top w:val="single" w:sz="4" w:space="0" w:color="000000"/>
              <w:left w:val="single" w:sz="4" w:space="0" w:color="000000"/>
              <w:bottom w:val="single" w:sz="4" w:space="0" w:color="000000"/>
              <w:right w:val="nil"/>
            </w:tcBorders>
          </w:tcPr>
          <w:p w:rsidR="00124D43" w:rsidRDefault="00124D43">
            <w:pPr>
              <w:widowControl w:val="0"/>
              <w:suppressAutoHyphens/>
              <w:snapToGrid w:val="0"/>
              <w:spacing w:line="240" w:lineRule="auto"/>
              <w:ind w:firstLine="0"/>
              <w:jc w:val="left"/>
              <w:rPr>
                <w:rFonts w:eastAsia="Lucida Sans Unicode"/>
                <w:b/>
                <w:kern w:val="2"/>
                <w:sz w:val="24"/>
                <w:szCs w:val="24"/>
                <w:lang w:eastAsia="zh-CN" w:bidi="hi-IN"/>
              </w:rPr>
            </w:pPr>
            <w:r>
              <w:rPr>
                <w:rFonts w:eastAsia="Lucida Sans Unicode"/>
                <w:b/>
                <w:kern w:val="2"/>
                <w:sz w:val="24"/>
                <w:szCs w:val="24"/>
                <w:lang w:eastAsia="zh-CN" w:bidi="hi-IN"/>
              </w:rPr>
              <w:lastRenderedPageBreak/>
              <w:t>Измерение величин</w:t>
            </w:r>
          </w:p>
          <w:p w:rsidR="00124D43" w:rsidRDefault="00124D43">
            <w:pPr>
              <w:widowControl w:val="0"/>
              <w:suppressAutoHyphens/>
              <w:spacing w:after="200" w:line="240" w:lineRule="auto"/>
              <w:ind w:firstLine="0"/>
              <w:jc w:val="left"/>
              <w:rPr>
                <w:rFonts w:eastAsia="Lucida Sans Unicode"/>
                <w:b/>
                <w:kern w:val="2"/>
                <w:sz w:val="24"/>
                <w:szCs w:val="24"/>
                <w:lang w:eastAsia="zh-CN" w:bidi="hi-IN"/>
              </w:rPr>
            </w:pPr>
          </w:p>
        </w:tc>
        <w:tc>
          <w:tcPr>
            <w:tcW w:w="3501" w:type="dxa"/>
            <w:tcBorders>
              <w:top w:val="single" w:sz="4" w:space="0" w:color="000000"/>
              <w:left w:val="single" w:sz="4" w:space="0" w:color="000000"/>
              <w:bottom w:val="single" w:sz="4" w:space="0" w:color="000000"/>
              <w:right w:val="nil"/>
            </w:tcBorders>
            <w:hideMark/>
          </w:tcPr>
          <w:p w:rsidR="00124D43" w:rsidRDefault="00124D43">
            <w:pPr>
              <w:widowControl w:val="0"/>
              <w:numPr>
                <w:ilvl w:val="0"/>
                <w:numId w:val="56"/>
              </w:numPr>
              <w:tabs>
                <w:tab w:val="num" w:pos="0"/>
              </w:tabs>
              <w:suppressAutoHyphens/>
              <w:snapToGrid w:val="0"/>
              <w:spacing w:line="240" w:lineRule="auto"/>
              <w:ind w:left="434" w:hanging="434"/>
              <w:jc w:val="left"/>
              <w:rPr>
                <w:rFonts w:eastAsia="Lucida Sans Unicode"/>
                <w:kern w:val="2"/>
                <w:sz w:val="24"/>
                <w:szCs w:val="24"/>
                <w:lang w:eastAsia="zh-CN" w:bidi="hi-IN"/>
              </w:rPr>
            </w:pPr>
            <w:r>
              <w:rPr>
                <w:rFonts w:eastAsia="Lucida Sans Unicode"/>
                <w:kern w:val="2"/>
                <w:sz w:val="24"/>
                <w:szCs w:val="24"/>
                <w:lang w:eastAsia="zh-CN" w:bidi="hi-IN"/>
              </w:rPr>
              <w:t>отношение между числом, величиной и единицей</w:t>
            </w:r>
          </w:p>
          <w:p w:rsidR="00124D43" w:rsidRDefault="00124D43">
            <w:pPr>
              <w:widowControl w:val="0"/>
              <w:numPr>
                <w:ilvl w:val="0"/>
                <w:numId w:val="56"/>
              </w:numPr>
              <w:tabs>
                <w:tab w:val="num" w:pos="0"/>
              </w:tabs>
              <w:suppressAutoHyphens/>
              <w:spacing w:line="240" w:lineRule="auto"/>
              <w:ind w:left="434" w:hanging="434"/>
              <w:jc w:val="left"/>
              <w:rPr>
                <w:rFonts w:eastAsia="Lucida Sans Unicode"/>
                <w:kern w:val="2"/>
                <w:sz w:val="24"/>
                <w:szCs w:val="24"/>
                <w:lang w:eastAsia="zh-CN" w:bidi="hi-IN"/>
              </w:rPr>
            </w:pPr>
            <w:r>
              <w:rPr>
                <w:rFonts w:eastAsia="Lucida Sans Unicode"/>
                <w:kern w:val="2"/>
                <w:sz w:val="24"/>
                <w:szCs w:val="24"/>
                <w:lang w:eastAsia="zh-CN" w:bidi="hi-IN"/>
              </w:rPr>
              <w:t>отношение «целого и частей», кратного</w:t>
            </w:r>
            <w:proofErr w:type="gramStart"/>
            <w:r>
              <w:rPr>
                <w:rFonts w:eastAsia="Lucida Sans Unicode"/>
                <w:kern w:val="2"/>
                <w:sz w:val="24"/>
                <w:szCs w:val="24"/>
                <w:lang w:eastAsia="zh-CN" w:bidi="hi-IN"/>
              </w:rPr>
              <w:t>.</w:t>
            </w:r>
            <w:proofErr w:type="gramEnd"/>
            <w:r>
              <w:rPr>
                <w:rFonts w:eastAsia="Lucida Sans Unicode"/>
                <w:kern w:val="2"/>
                <w:sz w:val="24"/>
                <w:szCs w:val="24"/>
                <w:lang w:eastAsia="zh-CN" w:bidi="hi-IN"/>
              </w:rPr>
              <w:t xml:space="preserve"> </w:t>
            </w:r>
            <w:proofErr w:type="gramStart"/>
            <w:r>
              <w:rPr>
                <w:rFonts w:eastAsia="Lucida Sans Unicode"/>
                <w:kern w:val="2"/>
                <w:sz w:val="24"/>
                <w:szCs w:val="24"/>
                <w:lang w:eastAsia="zh-CN" w:bidi="hi-IN"/>
              </w:rPr>
              <w:t>р</w:t>
            </w:r>
            <w:proofErr w:type="gramEnd"/>
            <w:r>
              <w:rPr>
                <w:rFonts w:eastAsia="Lucida Sans Unicode"/>
                <w:kern w:val="2"/>
                <w:sz w:val="24"/>
                <w:szCs w:val="24"/>
                <w:lang w:eastAsia="zh-CN" w:bidi="hi-IN"/>
              </w:rPr>
              <w:t>азностного</w:t>
            </w:r>
          </w:p>
          <w:p w:rsidR="00124D43" w:rsidRDefault="00124D43">
            <w:pPr>
              <w:widowControl w:val="0"/>
              <w:numPr>
                <w:ilvl w:val="0"/>
                <w:numId w:val="56"/>
              </w:numPr>
              <w:tabs>
                <w:tab w:val="num" w:pos="0"/>
              </w:tabs>
              <w:suppressAutoHyphens/>
              <w:spacing w:line="240" w:lineRule="auto"/>
              <w:ind w:left="434" w:hanging="434"/>
              <w:jc w:val="left"/>
              <w:rPr>
                <w:rFonts w:eastAsia="Lucida Sans Unicode"/>
                <w:kern w:val="2"/>
                <w:sz w:val="24"/>
                <w:szCs w:val="24"/>
                <w:lang w:eastAsia="zh-CN" w:bidi="hi-IN"/>
              </w:rPr>
            </w:pPr>
            <w:r>
              <w:rPr>
                <w:rFonts w:eastAsia="Lucida Sans Unicode"/>
                <w:kern w:val="2"/>
                <w:sz w:val="24"/>
                <w:szCs w:val="24"/>
                <w:lang w:eastAsia="zh-CN" w:bidi="hi-IN"/>
              </w:rPr>
              <w:t>компоненты действий умножения и деления</w:t>
            </w:r>
          </w:p>
          <w:p w:rsidR="00124D43" w:rsidRDefault="00124D43">
            <w:pPr>
              <w:widowControl w:val="0"/>
              <w:numPr>
                <w:ilvl w:val="0"/>
                <w:numId w:val="56"/>
              </w:numPr>
              <w:tabs>
                <w:tab w:val="num" w:pos="0"/>
              </w:tabs>
              <w:suppressAutoHyphens/>
              <w:spacing w:line="240" w:lineRule="auto"/>
              <w:ind w:left="434" w:hanging="434"/>
              <w:jc w:val="left"/>
              <w:rPr>
                <w:rFonts w:eastAsia="Lucida Sans Unicode"/>
                <w:kern w:val="2"/>
                <w:sz w:val="24"/>
                <w:szCs w:val="24"/>
                <w:lang w:eastAsia="zh-CN" w:bidi="hi-IN"/>
              </w:rPr>
            </w:pPr>
            <w:r>
              <w:rPr>
                <w:rFonts w:eastAsia="Lucida Sans Unicode"/>
                <w:kern w:val="2"/>
                <w:sz w:val="24"/>
                <w:szCs w:val="24"/>
                <w:lang w:eastAsia="zh-CN" w:bidi="hi-IN"/>
              </w:rPr>
              <w:t>единицы измерения длины, массы, времени</w:t>
            </w:r>
          </w:p>
        </w:tc>
        <w:tc>
          <w:tcPr>
            <w:tcW w:w="4317" w:type="dxa"/>
            <w:tcBorders>
              <w:top w:val="single" w:sz="4" w:space="0" w:color="000000"/>
              <w:left w:val="single" w:sz="4" w:space="0" w:color="000000"/>
              <w:bottom w:val="single" w:sz="4" w:space="0" w:color="000000"/>
              <w:right w:val="single" w:sz="4" w:space="0" w:color="000000"/>
            </w:tcBorders>
          </w:tcPr>
          <w:p w:rsidR="00124D43" w:rsidRDefault="00124D43">
            <w:pPr>
              <w:widowControl w:val="0"/>
              <w:numPr>
                <w:ilvl w:val="0"/>
                <w:numId w:val="56"/>
              </w:numPr>
              <w:tabs>
                <w:tab w:val="num" w:pos="335"/>
              </w:tabs>
              <w:suppressAutoHyphens/>
              <w:snapToGrid w:val="0"/>
              <w:spacing w:line="240" w:lineRule="auto"/>
              <w:ind w:left="335" w:hanging="335"/>
              <w:jc w:val="left"/>
              <w:rPr>
                <w:rFonts w:eastAsia="Lucida Sans Unicode"/>
                <w:kern w:val="2"/>
                <w:sz w:val="24"/>
                <w:szCs w:val="24"/>
                <w:lang w:eastAsia="zh-CN" w:bidi="hi-IN"/>
              </w:rPr>
            </w:pPr>
            <w:r>
              <w:rPr>
                <w:rFonts w:eastAsia="Lucida Sans Unicode"/>
                <w:kern w:val="2"/>
                <w:sz w:val="24"/>
                <w:szCs w:val="24"/>
                <w:lang w:eastAsia="zh-CN" w:bidi="hi-IN"/>
              </w:rPr>
              <w:t xml:space="preserve">прямое измерение длин линий  </w:t>
            </w:r>
          </w:p>
          <w:p w:rsidR="00124D43" w:rsidRDefault="00124D43">
            <w:pPr>
              <w:widowControl w:val="0"/>
              <w:numPr>
                <w:ilvl w:val="0"/>
                <w:numId w:val="56"/>
              </w:numPr>
              <w:tabs>
                <w:tab w:val="num" w:pos="335"/>
              </w:tabs>
              <w:suppressAutoHyphens/>
              <w:snapToGrid w:val="0"/>
              <w:spacing w:line="240" w:lineRule="auto"/>
              <w:ind w:left="335" w:hanging="335"/>
              <w:jc w:val="left"/>
              <w:rPr>
                <w:rFonts w:eastAsia="Lucida Sans Unicode"/>
                <w:kern w:val="2"/>
                <w:sz w:val="24"/>
                <w:szCs w:val="24"/>
                <w:lang w:eastAsia="zh-CN" w:bidi="hi-IN"/>
              </w:rPr>
            </w:pPr>
            <w:r>
              <w:rPr>
                <w:rFonts w:eastAsia="Lucida Sans Unicode"/>
                <w:kern w:val="2"/>
                <w:sz w:val="24"/>
                <w:szCs w:val="24"/>
                <w:lang w:eastAsia="zh-CN" w:bidi="hi-IN"/>
              </w:rPr>
              <w:t>нахождение периметра и площади прямоугольника</w:t>
            </w:r>
          </w:p>
          <w:p w:rsidR="00124D43" w:rsidRDefault="00124D43">
            <w:pPr>
              <w:widowControl w:val="0"/>
              <w:numPr>
                <w:ilvl w:val="0"/>
                <w:numId w:val="56"/>
              </w:numPr>
              <w:tabs>
                <w:tab w:val="num" w:pos="335"/>
              </w:tabs>
              <w:suppressAutoHyphens/>
              <w:snapToGrid w:val="0"/>
              <w:spacing w:line="240" w:lineRule="auto"/>
              <w:ind w:left="335" w:hanging="335"/>
              <w:jc w:val="left"/>
              <w:rPr>
                <w:rFonts w:eastAsia="Lucida Sans Unicode"/>
                <w:kern w:val="2"/>
                <w:sz w:val="24"/>
                <w:szCs w:val="24"/>
                <w:lang w:eastAsia="zh-CN" w:bidi="hi-IN"/>
              </w:rPr>
            </w:pPr>
            <w:r>
              <w:rPr>
                <w:rFonts w:eastAsia="Lucida Sans Unicode"/>
                <w:kern w:val="2"/>
                <w:sz w:val="24"/>
                <w:szCs w:val="24"/>
                <w:lang w:eastAsia="zh-CN" w:bidi="hi-IN"/>
              </w:rPr>
              <w:t>измерение времени</w:t>
            </w:r>
          </w:p>
          <w:p w:rsidR="00124D43" w:rsidRDefault="00124D43">
            <w:pPr>
              <w:widowControl w:val="0"/>
              <w:numPr>
                <w:ilvl w:val="0"/>
                <w:numId w:val="56"/>
              </w:numPr>
              <w:tabs>
                <w:tab w:val="num" w:pos="335"/>
              </w:tabs>
              <w:suppressAutoHyphens/>
              <w:snapToGrid w:val="0"/>
              <w:spacing w:line="240" w:lineRule="auto"/>
              <w:ind w:left="335" w:hanging="335"/>
              <w:jc w:val="left"/>
              <w:rPr>
                <w:rFonts w:eastAsia="Lucida Sans Unicode"/>
                <w:kern w:val="2"/>
                <w:sz w:val="24"/>
                <w:szCs w:val="24"/>
                <w:lang w:eastAsia="zh-CN" w:bidi="hi-IN"/>
              </w:rPr>
            </w:pPr>
            <w:r>
              <w:rPr>
                <w:rFonts w:eastAsia="Lucida Sans Unicode"/>
                <w:kern w:val="2"/>
                <w:sz w:val="24"/>
                <w:szCs w:val="24"/>
                <w:lang w:eastAsia="zh-CN" w:bidi="hi-IN"/>
              </w:rPr>
              <w:t>календарь</w:t>
            </w:r>
          </w:p>
          <w:p w:rsidR="00124D43" w:rsidRDefault="00124D43">
            <w:pPr>
              <w:widowControl w:val="0"/>
              <w:numPr>
                <w:ilvl w:val="0"/>
                <w:numId w:val="56"/>
              </w:numPr>
              <w:tabs>
                <w:tab w:val="num" w:pos="335"/>
              </w:tabs>
              <w:suppressAutoHyphens/>
              <w:snapToGrid w:val="0"/>
              <w:spacing w:line="240" w:lineRule="auto"/>
              <w:ind w:left="335" w:hanging="335"/>
              <w:jc w:val="left"/>
              <w:rPr>
                <w:rFonts w:eastAsia="Lucida Sans Unicode"/>
                <w:kern w:val="2"/>
                <w:sz w:val="24"/>
                <w:szCs w:val="24"/>
                <w:lang w:eastAsia="zh-CN" w:bidi="hi-IN"/>
              </w:rPr>
            </w:pPr>
            <w:r>
              <w:rPr>
                <w:rFonts w:eastAsia="Lucida Sans Unicode"/>
                <w:kern w:val="2"/>
                <w:sz w:val="24"/>
                <w:szCs w:val="24"/>
                <w:lang w:eastAsia="zh-CN" w:bidi="hi-IN"/>
              </w:rPr>
              <w:t>выражать величины в изученных единицах измерения</w:t>
            </w:r>
          </w:p>
          <w:p w:rsidR="00124D43" w:rsidRDefault="00124D43">
            <w:pPr>
              <w:widowControl w:val="0"/>
              <w:tabs>
                <w:tab w:val="num" w:pos="335"/>
              </w:tabs>
              <w:suppressAutoHyphens/>
              <w:snapToGrid w:val="0"/>
              <w:spacing w:line="240" w:lineRule="auto"/>
              <w:ind w:left="335" w:hanging="335"/>
              <w:jc w:val="left"/>
              <w:rPr>
                <w:rFonts w:eastAsia="Lucida Sans Unicode"/>
                <w:kern w:val="2"/>
                <w:sz w:val="24"/>
                <w:szCs w:val="24"/>
                <w:lang w:eastAsia="zh-CN" w:bidi="hi-IN"/>
              </w:rPr>
            </w:pPr>
          </w:p>
        </w:tc>
      </w:tr>
      <w:tr w:rsidR="00124D43" w:rsidTr="00124D43">
        <w:trPr>
          <w:jc w:val="center"/>
        </w:trPr>
        <w:tc>
          <w:tcPr>
            <w:tcW w:w="2088" w:type="dxa"/>
            <w:tcBorders>
              <w:top w:val="single" w:sz="4" w:space="0" w:color="000000"/>
              <w:left w:val="single" w:sz="4" w:space="0" w:color="000000"/>
              <w:bottom w:val="single" w:sz="4" w:space="0" w:color="000000"/>
              <w:right w:val="nil"/>
            </w:tcBorders>
          </w:tcPr>
          <w:p w:rsidR="00124D43" w:rsidRDefault="00124D43">
            <w:pPr>
              <w:widowControl w:val="0"/>
              <w:suppressAutoHyphens/>
              <w:snapToGrid w:val="0"/>
              <w:spacing w:line="240" w:lineRule="auto"/>
              <w:ind w:firstLine="0"/>
              <w:jc w:val="left"/>
              <w:rPr>
                <w:rFonts w:eastAsia="Lucida Sans Unicode"/>
                <w:b/>
                <w:kern w:val="2"/>
                <w:sz w:val="24"/>
                <w:szCs w:val="24"/>
                <w:lang w:eastAsia="zh-CN" w:bidi="hi-IN"/>
              </w:rPr>
            </w:pPr>
            <w:r>
              <w:rPr>
                <w:rFonts w:eastAsia="Lucida Sans Unicode"/>
                <w:b/>
                <w:kern w:val="2"/>
                <w:sz w:val="24"/>
                <w:szCs w:val="24"/>
                <w:lang w:eastAsia="zh-CN" w:bidi="hi-IN"/>
              </w:rPr>
              <w:t>Закономерности</w:t>
            </w:r>
          </w:p>
          <w:p w:rsidR="00124D43" w:rsidRDefault="00124D43">
            <w:pPr>
              <w:widowControl w:val="0"/>
              <w:suppressAutoHyphens/>
              <w:spacing w:after="200" w:line="240" w:lineRule="auto"/>
              <w:ind w:firstLine="0"/>
              <w:jc w:val="left"/>
              <w:rPr>
                <w:rFonts w:eastAsia="Lucida Sans Unicode"/>
                <w:b/>
                <w:kern w:val="2"/>
                <w:sz w:val="24"/>
                <w:szCs w:val="24"/>
                <w:lang w:eastAsia="zh-CN" w:bidi="hi-IN"/>
              </w:rPr>
            </w:pPr>
          </w:p>
        </w:tc>
        <w:tc>
          <w:tcPr>
            <w:tcW w:w="3501" w:type="dxa"/>
            <w:tcBorders>
              <w:top w:val="single" w:sz="4" w:space="0" w:color="000000"/>
              <w:left w:val="single" w:sz="4" w:space="0" w:color="000000"/>
              <w:bottom w:val="single" w:sz="4" w:space="0" w:color="000000"/>
              <w:right w:val="nil"/>
            </w:tcBorders>
          </w:tcPr>
          <w:p w:rsidR="00124D43" w:rsidRDefault="00124D43">
            <w:pPr>
              <w:widowControl w:val="0"/>
              <w:numPr>
                <w:ilvl w:val="0"/>
                <w:numId w:val="57"/>
              </w:numPr>
              <w:tabs>
                <w:tab w:val="num" w:pos="0"/>
              </w:tabs>
              <w:suppressAutoHyphens/>
              <w:spacing w:line="240" w:lineRule="auto"/>
              <w:ind w:left="434" w:hanging="434"/>
              <w:jc w:val="left"/>
              <w:rPr>
                <w:rFonts w:eastAsia="Lucida Sans Unicode"/>
                <w:kern w:val="2"/>
                <w:sz w:val="24"/>
                <w:szCs w:val="24"/>
                <w:lang w:eastAsia="zh-CN" w:bidi="hi-IN"/>
              </w:rPr>
            </w:pPr>
            <w:r>
              <w:rPr>
                <w:rFonts w:eastAsia="Lucida Sans Unicode"/>
                <w:kern w:val="2"/>
                <w:sz w:val="24"/>
                <w:szCs w:val="24"/>
                <w:lang w:eastAsia="zh-CN" w:bidi="hi-IN"/>
              </w:rPr>
              <w:t>ребусы</w:t>
            </w:r>
          </w:p>
          <w:p w:rsidR="00124D43" w:rsidRDefault="00124D43">
            <w:pPr>
              <w:widowControl w:val="0"/>
              <w:tabs>
                <w:tab w:val="num" w:pos="0"/>
              </w:tabs>
              <w:suppressAutoHyphens/>
              <w:spacing w:line="240" w:lineRule="auto"/>
              <w:ind w:left="434" w:hanging="434"/>
              <w:jc w:val="left"/>
              <w:rPr>
                <w:rFonts w:eastAsia="Lucida Sans Unicode"/>
                <w:kern w:val="2"/>
                <w:sz w:val="24"/>
                <w:szCs w:val="24"/>
                <w:lang w:eastAsia="zh-CN" w:bidi="hi-IN"/>
              </w:rPr>
            </w:pPr>
          </w:p>
        </w:tc>
        <w:tc>
          <w:tcPr>
            <w:tcW w:w="4317" w:type="dxa"/>
            <w:tcBorders>
              <w:top w:val="single" w:sz="4" w:space="0" w:color="000000"/>
              <w:left w:val="single" w:sz="4" w:space="0" w:color="000000"/>
              <w:bottom w:val="single" w:sz="4" w:space="0" w:color="000000"/>
              <w:right w:val="single" w:sz="4" w:space="0" w:color="000000"/>
            </w:tcBorders>
          </w:tcPr>
          <w:p w:rsidR="00124D43" w:rsidRDefault="00124D43">
            <w:pPr>
              <w:widowControl w:val="0"/>
              <w:numPr>
                <w:ilvl w:val="0"/>
                <w:numId w:val="57"/>
              </w:numPr>
              <w:tabs>
                <w:tab w:val="num" w:pos="335"/>
              </w:tabs>
              <w:suppressAutoHyphens/>
              <w:snapToGrid w:val="0"/>
              <w:spacing w:line="240" w:lineRule="auto"/>
              <w:ind w:left="335" w:hanging="335"/>
              <w:jc w:val="left"/>
              <w:rPr>
                <w:rFonts w:eastAsia="Lucida Sans Unicode"/>
                <w:kern w:val="2"/>
                <w:sz w:val="24"/>
                <w:szCs w:val="24"/>
                <w:lang w:eastAsia="zh-CN" w:bidi="hi-IN"/>
              </w:rPr>
            </w:pPr>
            <w:r>
              <w:rPr>
                <w:rFonts w:eastAsia="Lucida Sans Unicode"/>
                <w:kern w:val="2"/>
                <w:sz w:val="24"/>
                <w:szCs w:val="24"/>
                <w:lang w:eastAsia="zh-CN" w:bidi="hi-IN"/>
              </w:rPr>
              <w:t>выявление закономерности в числовых и геометрических последовательностях и других структурированных объектах</w:t>
            </w:r>
          </w:p>
          <w:p w:rsidR="00124D43" w:rsidRDefault="00124D43">
            <w:pPr>
              <w:widowControl w:val="0"/>
              <w:tabs>
                <w:tab w:val="num" w:pos="335"/>
              </w:tabs>
              <w:suppressAutoHyphens/>
              <w:spacing w:line="240" w:lineRule="auto"/>
              <w:ind w:left="335" w:hanging="335"/>
              <w:jc w:val="left"/>
              <w:rPr>
                <w:rFonts w:eastAsia="Lucida Sans Unicode"/>
                <w:kern w:val="2"/>
                <w:sz w:val="24"/>
                <w:szCs w:val="24"/>
                <w:lang w:eastAsia="zh-CN" w:bidi="hi-IN"/>
              </w:rPr>
            </w:pPr>
          </w:p>
        </w:tc>
      </w:tr>
      <w:tr w:rsidR="00124D43" w:rsidTr="00124D43">
        <w:trPr>
          <w:jc w:val="center"/>
        </w:trPr>
        <w:tc>
          <w:tcPr>
            <w:tcW w:w="2088" w:type="dxa"/>
            <w:tcBorders>
              <w:top w:val="single" w:sz="4" w:space="0" w:color="000000"/>
              <w:left w:val="single" w:sz="4" w:space="0" w:color="000000"/>
              <w:bottom w:val="single" w:sz="4" w:space="0" w:color="000000"/>
              <w:right w:val="nil"/>
            </w:tcBorders>
          </w:tcPr>
          <w:p w:rsidR="00124D43" w:rsidRDefault="00124D43">
            <w:pPr>
              <w:widowControl w:val="0"/>
              <w:suppressAutoHyphens/>
              <w:snapToGrid w:val="0"/>
              <w:spacing w:line="240" w:lineRule="auto"/>
              <w:ind w:firstLine="0"/>
              <w:jc w:val="left"/>
              <w:rPr>
                <w:rFonts w:eastAsia="Lucida Sans Unicode"/>
                <w:b/>
                <w:kern w:val="2"/>
                <w:sz w:val="24"/>
                <w:szCs w:val="24"/>
                <w:lang w:eastAsia="zh-CN" w:bidi="hi-IN"/>
              </w:rPr>
            </w:pPr>
            <w:r>
              <w:rPr>
                <w:rFonts w:eastAsia="Lucida Sans Unicode"/>
                <w:b/>
                <w:kern w:val="2"/>
                <w:sz w:val="24"/>
                <w:szCs w:val="24"/>
                <w:lang w:eastAsia="zh-CN" w:bidi="hi-IN"/>
              </w:rPr>
              <w:t>Зависимости</w:t>
            </w:r>
          </w:p>
          <w:p w:rsidR="00124D43" w:rsidRDefault="00124D43">
            <w:pPr>
              <w:widowControl w:val="0"/>
              <w:suppressAutoHyphens/>
              <w:spacing w:after="200" w:line="240" w:lineRule="auto"/>
              <w:ind w:firstLine="0"/>
              <w:jc w:val="left"/>
              <w:rPr>
                <w:rFonts w:eastAsia="Lucida Sans Unicode"/>
                <w:b/>
                <w:kern w:val="2"/>
                <w:sz w:val="24"/>
                <w:szCs w:val="24"/>
                <w:lang w:eastAsia="zh-CN" w:bidi="hi-IN"/>
              </w:rPr>
            </w:pPr>
          </w:p>
        </w:tc>
        <w:tc>
          <w:tcPr>
            <w:tcW w:w="3501" w:type="dxa"/>
            <w:tcBorders>
              <w:top w:val="single" w:sz="4" w:space="0" w:color="000000"/>
              <w:left w:val="single" w:sz="4" w:space="0" w:color="000000"/>
              <w:bottom w:val="single" w:sz="4" w:space="0" w:color="000000"/>
              <w:right w:val="nil"/>
            </w:tcBorders>
            <w:hideMark/>
          </w:tcPr>
          <w:p w:rsidR="00124D43" w:rsidRDefault="00124D43">
            <w:pPr>
              <w:widowControl w:val="0"/>
              <w:numPr>
                <w:ilvl w:val="0"/>
                <w:numId w:val="50"/>
              </w:numPr>
              <w:tabs>
                <w:tab w:val="num" w:pos="0"/>
              </w:tabs>
              <w:suppressAutoHyphens/>
              <w:snapToGrid w:val="0"/>
              <w:spacing w:line="240" w:lineRule="auto"/>
              <w:ind w:left="434" w:hanging="434"/>
              <w:jc w:val="both"/>
              <w:rPr>
                <w:rFonts w:eastAsia="Lucida Sans Unicode"/>
                <w:kern w:val="2"/>
                <w:sz w:val="24"/>
                <w:szCs w:val="24"/>
                <w:lang w:eastAsia="zh-CN" w:bidi="hi-IN"/>
              </w:rPr>
            </w:pPr>
            <w:r>
              <w:rPr>
                <w:rFonts w:eastAsia="Lucida Sans Unicode"/>
                <w:kern w:val="2"/>
                <w:sz w:val="24"/>
                <w:szCs w:val="24"/>
                <w:lang w:eastAsia="zh-CN" w:bidi="hi-IN"/>
              </w:rPr>
              <w:t>отношения между однородными величинами (делимое, делитель, частное, множители, произведение, кратное)</w:t>
            </w:r>
          </w:p>
          <w:p w:rsidR="00124D43" w:rsidRDefault="00124D43">
            <w:pPr>
              <w:widowControl w:val="0"/>
              <w:numPr>
                <w:ilvl w:val="0"/>
                <w:numId w:val="50"/>
              </w:numPr>
              <w:suppressAutoHyphens/>
              <w:spacing w:line="240" w:lineRule="auto"/>
              <w:ind w:left="434" w:hanging="434"/>
              <w:jc w:val="both"/>
              <w:rPr>
                <w:rFonts w:eastAsia="Lucida Sans Unicode"/>
                <w:kern w:val="2"/>
                <w:sz w:val="24"/>
                <w:szCs w:val="24"/>
                <w:lang w:eastAsia="zh-CN" w:bidi="hi-IN"/>
              </w:rPr>
            </w:pPr>
            <w:r>
              <w:rPr>
                <w:rFonts w:eastAsia="Lucida Sans Unicode"/>
                <w:kern w:val="2"/>
                <w:sz w:val="24"/>
                <w:szCs w:val="24"/>
                <w:lang w:eastAsia="zh-CN" w:bidi="hi-IN"/>
              </w:rPr>
              <w:t>прямая пропорциональная зависимость между величинами</w:t>
            </w:r>
          </w:p>
          <w:p w:rsidR="00124D43" w:rsidRDefault="00124D43">
            <w:pPr>
              <w:widowControl w:val="0"/>
              <w:numPr>
                <w:ilvl w:val="0"/>
                <w:numId w:val="50"/>
              </w:numPr>
              <w:suppressAutoHyphens/>
              <w:spacing w:line="240" w:lineRule="auto"/>
              <w:ind w:left="434" w:hanging="434"/>
              <w:jc w:val="both"/>
              <w:rPr>
                <w:rFonts w:eastAsia="Lucida Sans Unicode"/>
                <w:kern w:val="2"/>
                <w:sz w:val="24"/>
                <w:szCs w:val="24"/>
                <w:lang w:eastAsia="zh-CN" w:bidi="hi-IN"/>
              </w:rPr>
            </w:pPr>
            <w:r>
              <w:rPr>
                <w:rFonts w:eastAsia="Lucida Sans Unicode"/>
                <w:kern w:val="2"/>
                <w:sz w:val="24"/>
                <w:szCs w:val="24"/>
                <w:lang w:eastAsia="zh-CN" w:bidi="hi-IN"/>
              </w:rPr>
              <w:t>соотношения между единицами величин</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50"/>
              </w:numPr>
              <w:tabs>
                <w:tab w:val="num" w:pos="335"/>
              </w:tabs>
              <w:suppressAutoHyphens/>
              <w:snapToGrid w:val="0"/>
              <w:spacing w:line="240" w:lineRule="auto"/>
              <w:ind w:left="335" w:hanging="335"/>
              <w:jc w:val="both"/>
              <w:rPr>
                <w:rFonts w:eastAsia="Lucida Sans Unicode"/>
                <w:kern w:val="2"/>
                <w:sz w:val="24"/>
                <w:szCs w:val="24"/>
                <w:lang w:eastAsia="zh-CN" w:bidi="hi-IN"/>
              </w:rPr>
            </w:pPr>
            <w:r>
              <w:rPr>
                <w:rFonts w:eastAsia="Lucida Sans Unicode"/>
                <w:kern w:val="2"/>
                <w:sz w:val="24"/>
                <w:szCs w:val="24"/>
                <w:lang w:eastAsia="zh-CN" w:bidi="hi-IN"/>
              </w:rPr>
              <w:t>решение  текстовых задач.</w:t>
            </w:r>
          </w:p>
          <w:p w:rsidR="00124D43" w:rsidRDefault="00124D43">
            <w:pPr>
              <w:widowControl w:val="0"/>
              <w:numPr>
                <w:ilvl w:val="0"/>
                <w:numId w:val="50"/>
              </w:numPr>
              <w:tabs>
                <w:tab w:val="num" w:pos="335"/>
              </w:tabs>
              <w:suppressAutoHyphens/>
              <w:spacing w:line="240" w:lineRule="auto"/>
              <w:ind w:left="335" w:hanging="335"/>
              <w:jc w:val="both"/>
              <w:rPr>
                <w:rFonts w:eastAsia="Lucida Sans Unicode"/>
                <w:kern w:val="2"/>
                <w:sz w:val="24"/>
                <w:szCs w:val="24"/>
                <w:lang w:eastAsia="zh-CN" w:bidi="hi-IN"/>
              </w:rPr>
            </w:pPr>
            <w:r>
              <w:rPr>
                <w:rFonts w:eastAsia="Lucida Sans Unicode"/>
                <w:kern w:val="2"/>
                <w:sz w:val="24"/>
                <w:szCs w:val="24"/>
                <w:lang w:eastAsia="zh-CN" w:bidi="hi-IN"/>
              </w:rPr>
              <w:t>описание зависимостей между величинами на различных математических языках (представление зависимостей между величинами на чертежах, схемами, формулами</w:t>
            </w:r>
            <w:proofErr w:type="gramStart"/>
            <w:r>
              <w:rPr>
                <w:rFonts w:eastAsia="Lucida Sans Unicode"/>
                <w:kern w:val="2"/>
                <w:sz w:val="24"/>
                <w:szCs w:val="24"/>
                <w:lang w:eastAsia="zh-CN" w:bidi="hi-IN"/>
              </w:rPr>
              <w:t xml:space="preserve"> )</w:t>
            </w:r>
            <w:proofErr w:type="gramEnd"/>
          </w:p>
          <w:p w:rsidR="00124D43" w:rsidRDefault="00124D43">
            <w:pPr>
              <w:widowControl w:val="0"/>
              <w:numPr>
                <w:ilvl w:val="0"/>
                <w:numId w:val="50"/>
              </w:numPr>
              <w:tabs>
                <w:tab w:val="num" w:pos="335"/>
              </w:tabs>
              <w:suppressAutoHyphens/>
              <w:spacing w:line="240" w:lineRule="auto"/>
              <w:ind w:left="335" w:hanging="335"/>
              <w:jc w:val="both"/>
              <w:rPr>
                <w:rFonts w:eastAsia="Lucida Sans Unicode"/>
                <w:kern w:val="2"/>
                <w:sz w:val="24"/>
                <w:szCs w:val="24"/>
                <w:lang w:eastAsia="zh-CN" w:bidi="hi-IN"/>
              </w:rPr>
            </w:pPr>
            <w:r>
              <w:rPr>
                <w:rFonts w:eastAsia="Lucida Sans Unicode"/>
                <w:kern w:val="2"/>
                <w:sz w:val="24"/>
                <w:szCs w:val="24"/>
                <w:lang w:eastAsia="zh-CN" w:bidi="hi-IN"/>
              </w:rPr>
              <w:t>действия с именованными числами</w:t>
            </w:r>
          </w:p>
          <w:p w:rsidR="00124D43" w:rsidRDefault="00124D43">
            <w:pPr>
              <w:widowControl w:val="0"/>
              <w:numPr>
                <w:ilvl w:val="0"/>
                <w:numId w:val="50"/>
              </w:numPr>
              <w:tabs>
                <w:tab w:val="num" w:pos="335"/>
              </w:tabs>
              <w:suppressAutoHyphens/>
              <w:spacing w:line="240" w:lineRule="auto"/>
              <w:ind w:left="335" w:hanging="335"/>
              <w:jc w:val="both"/>
              <w:rPr>
                <w:rFonts w:eastAsia="Lucida Sans Unicode"/>
                <w:b/>
                <w:kern w:val="2"/>
                <w:sz w:val="24"/>
                <w:szCs w:val="24"/>
                <w:lang w:eastAsia="zh-CN" w:bidi="hi-IN"/>
              </w:rPr>
            </w:pPr>
            <w:r>
              <w:rPr>
                <w:rFonts w:eastAsia="Lucida Sans Unicode"/>
                <w:kern w:val="2"/>
                <w:sz w:val="24"/>
                <w:szCs w:val="24"/>
                <w:lang w:eastAsia="zh-CN" w:bidi="hi-IN"/>
              </w:rPr>
              <w:t>устанавливать зависимости между величинами</w:t>
            </w:r>
          </w:p>
        </w:tc>
      </w:tr>
      <w:tr w:rsidR="00124D43" w:rsidTr="00124D43">
        <w:trPr>
          <w:jc w:val="center"/>
        </w:trPr>
        <w:tc>
          <w:tcPr>
            <w:tcW w:w="2088" w:type="dxa"/>
            <w:tcBorders>
              <w:top w:val="single" w:sz="4" w:space="0" w:color="000000"/>
              <w:left w:val="single" w:sz="4" w:space="0" w:color="000000"/>
              <w:bottom w:val="single" w:sz="4" w:space="0" w:color="000000"/>
              <w:right w:val="nil"/>
            </w:tcBorders>
          </w:tcPr>
          <w:p w:rsidR="00124D43" w:rsidRDefault="00124D43">
            <w:pPr>
              <w:widowControl w:val="0"/>
              <w:suppressAutoHyphens/>
              <w:snapToGrid w:val="0"/>
              <w:spacing w:line="240" w:lineRule="auto"/>
              <w:ind w:firstLine="0"/>
              <w:jc w:val="left"/>
              <w:rPr>
                <w:rFonts w:eastAsia="Lucida Sans Unicode"/>
                <w:b/>
                <w:kern w:val="2"/>
                <w:sz w:val="24"/>
                <w:szCs w:val="24"/>
                <w:lang w:eastAsia="zh-CN" w:bidi="hi-IN"/>
              </w:rPr>
            </w:pPr>
            <w:r>
              <w:rPr>
                <w:rFonts w:eastAsia="Lucida Sans Unicode"/>
                <w:b/>
                <w:kern w:val="2"/>
                <w:sz w:val="24"/>
                <w:szCs w:val="24"/>
                <w:lang w:eastAsia="zh-CN" w:bidi="hi-IN"/>
              </w:rPr>
              <w:t>Элементы геометрии</w:t>
            </w:r>
          </w:p>
          <w:p w:rsidR="00124D43" w:rsidRDefault="00124D43">
            <w:pPr>
              <w:widowControl w:val="0"/>
              <w:suppressAutoHyphens/>
              <w:spacing w:after="200" w:line="240" w:lineRule="auto"/>
              <w:ind w:firstLine="0"/>
              <w:jc w:val="left"/>
              <w:rPr>
                <w:rFonts w:eastAsia="Lucida Sans Unicode"/>
                <w:b/>
                <w:kern w:val="2"/>
                <w:sz w:val="24"/>
                <w:szCs w:val="24"/>
                <w:lang w:eastAsia="zh-CN" w:bidi="hi-IN"/>
              </w:rPr>
            </w:pPr>
          </w:p>
        </w:tc>
        <w:tc>
          <w:tcPr>
            <w:tcW w:w="3501" w:type="dxa"/>
            <w:tcBorders>
              <w:top w:val="single" w:sz="4" w:space="0" w:color="000000"/>
              <w:left w:val="single" w:sz="4" w:space="0" w:color="000000"/>
              <w:bottom w:val="single" w:sz="4" w:space="0" w:color="000000"/>
              <w:right w:val="nil"/>
            </w:tcBorders>
          </w:tcPr>
          <w:p w:rsidR="00124D43" w:rsidRDefault="00124D43">
            <w:pPr>
              <w:widowControl w:val="0"/>
              <w:numPr>
                <w:ilvl w:val="0"/>
                <w:numId w:val="58"/>
              </w:numPr>
              <w:tabs>
                <w:tab w:val="num" w:pos="0"/>
              </w:tabs>
              <w:suppressAutoHyphens/>
              <w:spacing w:line="240" w:lineRule="auto"/>
              <w:ind w:left="434" w:hanging="434"/>
              <w:jc w:val="left"/>
              <w:rPr>
                <w:rFonts w:eastAsia="Lucida Sans Unicode"/>
                <w:kern w:val="2"/>
                <w:sz w:val="24"/>
                <w:szCs w:val="24"/>
                <w:lang w:eastAsia="zh-CN" w:bidi="hi-IN"/>
              </w:rPr>
            </w:pPr>
            <w:r>
              <w:rPr>
                <w:rFonts w:eastAsia="Lucida Sans Unicode"/>
                <w:kern w:val="2"/>
                <w:sz w:val="24"/>
                <w:szCs w:val="24"/>
                <w:lang w:eastAsia="zh-CN" w:bidi="hi-IN"/>
              </w:rPr>
              <w:lastRenderedPageBreak/>
              <w:t>прямоугольный параллелепипед</w:t>
            </w:r>
            <w:proofErr w:type="gramStart"/>
            <w:r>
              <w:rPr>
                <w:rFonts w:eastAsia="Lucida Sans Unicode"/>
                <w:kern w:val="2"/>
                <w:sz w:val="24"/>
                <w:szCs w:val="24"/>
                <w:lang w:eastAsia="zh-CN" w:bidi="hi-IN"/>
              </w:rPr>
              <w:t xml:space="preserve"> ,</w:t>
            </w:r>
            <w:proofErr w:type="gramEnd"/>
            <w:r>
              <w:rPr>
                <w:rFonts w:eastAsia="Lucida Sans Unicode"/>
                <w:kern w:val="2"/>
                <w:sz w:val="24"/>
                <w:szCs w:val="24"/>
                <w:lang w:eastAsia="zh-CN" w:bidi="hi-IN"/>
              </w:rPr>
              <w:t xml:space="preserve"> куб</w:t>
            </w:r>
          </w:p>
          <w:p w:rsidR="00124D43" w:rsidRDefault="00124D43">
            <w:pPr>
              <w:widowControl w:val="0"/>
              <w:numPr>
                <w:ilvl w:val="0"/>
                <w:numId w:val="58"/>
              </w:numPr>
              <w:tabs>
                <w:tab w:val="num" w:pos="0"/>
              </w:tabs>
              <w:suppressAutoHyphens/>
              <w:spacing w:line="240" w:lineRule="auto"/>
              <w:ind w:left="434" w:hanging="434"/>
              <w:jc w:val="left"/>
              <w:rPr>
                <w:rFonts w:eastAsia="Lucida Sans Unicode"/>
                <w:kern w:val="2"/>
                <w:sz w:val="24"/>
                <w:szCs w:val="24"/>
                <w:lang w:eastAsia="zh-CN" w:bidi="hi-IN"/>
              </w:rPr>
            </w:pPr>
            <w:r>
              <w:rPr>
                <w:rFonts w:eastAsia="Lucida Sans Unicode"/>
                <w:kern w:val="2"/>
                <w:sz w:val="24"/>
                <w:szCs w:val="24"/>
                <w:lang w:eastAsia="zh-CN" w:bidi="hi-IN"/>
              </w:rPr>
              <w:t xml:space="preserve">отпечатки объемных фигур </w:t>
            </w:r>
            <w:r>
              <w:rPr>
                <w:rFonts w:eastAsia="Lucida Sans Unicode"/>
                <w:kern w:val="2"/>
                <w:sz w:val="24"/>
                <w:szCs w:val="24"/>
                <w:lang w:eastAsia="zh-CN" w:bidi="hi-IN"/>
              </w:rPr>
              <w:lastRenderedPageBreak/>
              <w:t>на плоскости пространственные отношения между фигурами</w:t>
            </w:r>
          </w:p>
          <w:p w:rsidR="00124D43" w:rsidRDefault="00124D43">
            <w:pPr>
              <w:widowControl w:val="0"/>
              <w:suppressAutoHyphens/>
              <w:spacing w:line="240" w:lineRule="auto"/>
              <w:ind w:left="434" w:hanging="434"/>
              <w:jc w:val="both"/>
              <w:rPr>
                <w:rFonts w:eastAsia="Lucida Sans Unicode"/>
                <w:kern w:val="2"/>
                <w:sz w:val="24"/>
                <w:szCs w:val="24"/>
                <w:lang w:eastAsia="zh-CN" w:bidi="hi-IN"/>
              </w:rPr>
            </w:pP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58"/>
              </w:numPr>
              <w:tabs>
                <w:tab w:val="num" w:pos="51"/>
                <w:tab w:val="num" w:pos="335"/>
              </w:tabs>
              <w:suppressAutoHyphens/>
              <w:snapToGrid w:val="0"/>
              <w:spacing w:line="240" w:lineRule="auto"/>
              <w:ind w:left="335" w:hanging="335"/>
              <w:jc w:val="both"/>
              <w:rPr>
                <w:rFonts w:eastAsia="Lucida Sans Unicode" w:cs="Mangal"/>
                <w:kern w:val="2"/>
                <w:sz w:val="24"/>
                <w:szCs w:val="24"/>
                <w:lang w:eastAsia="zh-CN" w:bidi="hi-IN"/>
              </w:rPr>
            </w:pPr>
            <w:r>
              <w:rPr>
                <w:rFonts w:eastAsia="Lucida Sans Unicode"/>
                <w:kern w:val="2"/>
                <w:sz w:val="24"/>
                <w:szCs w:val="24"/>
                <w:lang w:eastAsia="zh-CN" w:bidi="hi-IN"/>
              </w:rPr>
              <w:lastRenderedPageBreak/>
              <w:t>распознавание геометрических фигур</w:t>
            </w:r>
          </w:p>
          <w:p w:rsidR="00124D43" w:rsidRDefault="00124D43">
            <w:pPr>
              <w:widowControl w:val="0"/>
              <w:numPr>
                <w:ilvl w:val="0"/>
                <w:numId w:val="58"/>
              </w:numPr>
              <w:tabs>
                <w:tab w:val="num" w:pos="51"/>
                <w:tab w:val="num" w:pos="335"/>
              </w:tabs>
              <w:suppressAutoHyphens/>
              <w:spacing w:line="240" w:lineRule="auto"/>
              <w:ind w:left="335" w:hanging="335"/>
              <w:jc w:val="both"/>
              <w:rPr>
                <w:rFonts w:eastAsia="Times New Roman"/>
                <w:kern w:val="2"/>
                <w:sz w:val="16"/>
                <w:szCs w:val="16"/>
                <w:lang w:eastAsia="zh-CN" w:bidi="hi-IN"/>
              </w:rPr>
            </w:pPr>
            <w:r>
              <w:rPr>
                <w:rFonts w:eastAsia="Times New Roman"/>
                <w:kern w:val="2"/>
                <w:sz w:val="24"/>
                <w:szCs w:val="24"/>
                <w:lang w:eastAsia="zh-CN" w:bidi="hi-IN"/>
              </w:rPr>
              <w:t xml:space="preserve">изменение положения плоских </w:t>
            </w:r>
            <w:r>
              <w:rPr>
                <w:rFonts w:eastAsia="Times New Roman"/>
                <w:kern w:val="2"/>
                <w:sz w:val="24"/>
                <w:szCs w:val="24"/>
                <w:lang w:eastAsia="zh-CN" w:bidi="hi-IN"/>
              </w:rPr>
              <w:lastRenderedPageBreak/>
              <w:t>фигур на плоскости</w:t>
            </w:r>
          </w:p>
        </w:tc>
      </w:tr>
    </w:tbl>
    <w:p w:rsidR="00124D43" w:rsidRDefault="00124D43" w:rsidP="00124D43">
      <w:pPr>
        <w:widowControl w:val="0"/>
        <w:suppressAutoHyphens/>
        <w:spacing w:line="240" w:lineRule="auto"/>
        <w:ind w:firstLine="360"/>
        <w:rPr>
          <w:rFonts w:ascii="Courier New" w:eastAsia="Times New Roman" w:hAnsi="Courier New" w:cs="Courier New"/>
          <w:kern w:val="2"/>
          <w:sz w:val="20"/>
          <w:szCs w:val="20"/>
          <w:lang w:eastAsia="zh-CN" w:bidi="hi-IN"/>
        </w:rPr>
      </w:pPr>
    </w:p>
    <w:p w:rsidR="00124D43" w:rsidRDefault="00124D43" w:rsidP="00124D43">
      <w:pPr>
        <w:widowControl w:val="0"/>
        <w:suppressAutoHyphens/>
        <w:spacing w:line="240" w:lineRule="auto"/>
        <w:ind w:firstLine="360"/>
        <w:rPr>
          <w:rFonts w:eastAsia="Times New Roman"/>
          <w:b/>
          <w:kern w:val="2"/>
          <w:sz w:val="24"/>
          <w:szCs w:val="24"/>
          <w:lang w:eastAsia="zh-CN" w:bidi="hi-IN"/>
        </w:rPr>
      </w:pPr>
      <w:r>
        <w:rPr>
          <w:rFonts w:eastAsia="Times New Roman"/>
          <w:b/>
          <w:kern w:val="2"/>
          <w:sz w:val="24"/>
          <w:szCs w:val="24"/>
          <w:lang w:eastAsia="zh-CN" w:bidi="hi-IN"/>
        </w:rPr>
        <w:t>Предметное содержание  математической грамотности 4 класс</w:t>
      </w:r>
    </w:p>
    <w:p w:rsidR="00124D43" w:rsidRDefault="00124D43" w:rsidP="00124D43">
      <w:pPr>
        <w:widowControl w:val="0"/>
        <w:suppressAutoHyphens/>
        <w:spacing w:line="240" w:lineRule="auto"/>
        <w:ind w:firstLine="360"/>
        <w:rPr>
          <w:rFonts w:eastAsia="Times New Roman"/>
          <w:b/>
          <w:kern w:val="2"/>
          <w:sz w:val="24"/>
          <w:szCs w:val="24"/>
          <w:lang w:eastAsia="zh-CN" w:bidi="hi-IN"/>
        </w:rPr>
      </w:pPr>
    </w:p>
    <w:tbl>
      <w:tblPr>
        <w:tblW w:w="0" w:type="auto"/>
        <w:jc w:val="center"/>
        <w:tblInd w:w="-50" w:type="dxa"/>
        <w:tblLayout w:type="fixed"/>
        <w:tblLook w:val="04A0" w:firstRow="1" w:lastRow="0" w:firstColumn="1" w:lastColumn="0" w:noHBand="0" w:noVBand="1"/>
      </w:tblPr>
      <w:tblGrid>
        <w:gridCol w:w="2088"/>
        <w:gridCol w:w="3501"/>
        <w:gridCol w:w="4317"/>
      </w:tblGrid>
      <w:tr w:rsidR="00124D43" w:rsidTr="00124D43">
        <w:trPr>
          <w:jc w:val="center"/>
        </w:trPr>
        <w:tc>
          <w:tcPr>
            <w:tcW w:w="2088"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spacing w:after="200" w:line="240" w:lineRule="auto"/>
              <w:ind w:hanging="30"/>
              <w:jc w:val="left"/>
              <w:rPr>
                <w:rFonts w:eastAsia="Lucida Sans Unicode"/>
                <w:b/>
                <w:bCs/>
                <w:kern w:val="2"/>
                <w:sz w:val="24"/>
                <w:szCs w:val="24"/>
                <w:lang w:eastAsia="zh-CN" w:bidi="hi-IN"/>
              </w:rPr>
            </w:pPr>
            <w:r>
              <w:rPr>
                <w:rFonts w:eastAsia="Lucida Sans Unicode"/>
                <w:b/>
                <w:bCs/>
                <w:kern w:val="2"/>
                <w:sz w:val="24"/>
                <w:szCs w:val="24"/>
                <w:lang w:eastAsia="zh-CN" w:bidi="hi-IN"/>
              </w:rPr>
              <w:t>Содержательная область</w:t>
            </w:r>
          </w:p>
        </w:tc>
        <w:tc>
          <w:tcPr>
            <w:tcW w:w="3501"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spacing w:after="200" w:line="240" w:lineRule="auto"/>
              <w:ind w:hanging="30"/>
              <w:jc w:val="left"/>
              <w:rPr>
                <w:rFonts w:eastAsia="Lucida Sans Unicode"/>
                <w:b/>
                <w:kern w:val="2"/>
                <w:sz w:val="24"/>
                <w:szCs w:val="24"/>
                <w:lang w:eastAsia="zh-CN" w:bidi="hi-IN"/>
              </w:rPr>
            </w:pPr>
            <w:r>
              <w:rPr>
                <w:rFonts w:eastAsia="Lucida Sans Unicode"/>
                <w:b/>
                <w:bCs/>
                <w:kern w:val="2"/>
                <w:sz w:val="24"/>
                <w:szCs w:val="24"/>
                <w:lang w:eastAsia="zh-CN" w:bidi="hi-IN"/>
              </w:rPr>
              <w:t>Средства математического действия (понятия, представления)</w:t>
            </w: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suppressAutoHyphens/>
              <w:snapToGrid w:val="0"/>
              <w:spacing w:after="200" w:line="240" w:lineRule="auto"/>
              <w:ind w:hanging="30"/>
              <w:jc w:val="left"/>
              <w:rPr>
                <w:rFonts w:eastAsia="Lucida Sans Unicode"/>
                <w:b/>
                <w:kern w:val="2"/>
                <w:sz w:val="24"/>
                <w:szCs w:val="24"/>
                <w:lang w:eastAsia="zh-CN" w:bidi="hi-IN"/>
              </w:rPr>
            </w:pPr>
            <w:r>
              <w:rPr>
                <w:rFonts w:eastAsia="Lucida Sans Unicode"/>
                <w:b/>
                <w:kern w:val="2"/>
                <w:sz w:val="24"/>
                <w:szCs w:val="24"/>
                <w:lang w:eastAsia="zh-CN" w:bidi="hi-IN"/>
              </w:rPr>
              <w:t>Математические действия</w:t>
            </w:r>
          </w:p>
        </w:tc>
      </w:tr>
      <w:tr w:rsidR="00124D43" w:rsidTr="00124D43">
        <w:trPr>
          <w:jc w:val="center"/>
        </w:trPr>
        <w:tc>
          <w:tcPr>
            <w:tcW w:w="2088" w:type="dxa"/>
            <w:tcBorders>
              <w:top w:val="single" w:sz="4" w:space="0" w:color="000000"/>
              <w:left w:val="single" w:sz="4" w:space="0" w:color="000000"/>
              <w:bottom w:val="single" w:sz="4" w:space="0" w:color="000000"/>
              <w:right w:val="nil"/>
            </w:tcBorders>
          </w:tcPr>
          <w:p w:rsidR="00124D43" w:rsidRDefault="00124D43">
            <w:pPr>
              <w:widowControl w:val="0"/>
              <w:suppressAutoHyphens/>
              <w:snapToGrid w:val="0"/>
              <w:spacing w:line="240" w:lineRule="auto"/>
              <w:ind w:hanging="30"/>
              <w:jc w:val="left"/>
              <w:rPr>
                <w:rFonts w:eastAsia="Lucida Sans Unicode"/>
                <w:b/>
                <w:kern w:val="2"/>
                <w:sz w:val="24"/>
                <w:szCs w:val="24"/>
                <w:lang w:eastAsia="zh-CN" w:bidi="hi-IN"/>
              </w:rPr>
            </w:pPr>
            <w:r>
              <w:rPr>
                <w:rFonts w:eastAsia="Lucida Sans Unicode"/>
                <w:b/>
                <w:kern w:val="2"/>
                <w:sz w:val="24"/>
                <w:szCs w:val="24"/>
                <w:lang w:eastAsia="zh-CN" w:bidi="hi-IN"/>
              </w:rPr>
              <w:t>Числа и вычисления</w:t>
            </w:r>
          </w:p>
          <w:p w:rsidR="00124D43" w:rsidRDefault="00124D43">
            <w:pPr>
              <w:widowControl w:val="0"/>
              <w:suppressAutoHyphens/>
              <w:spacing w:line="240" w:lineRule="auto"/>
              <w:ind w:hanging="30"/>
              <w:jc w:val="left"/>
              <w:rPr>
                <w:rFonts w:eastAsia="Lucida Sans Unicode"/>
                <w:b/>
                <w:kern w:val="2"/>
                <w:sz w:val="24"/>
                <w:szCs w:val="24"/>
                <w:lang w:eastAsia="zh-CN" w:bidi="hi-IN"/>
              </w:rPr>
            </w:pPr>
          </w:p>
          <w:p w:rsidR="00124D43" w:rsidRDefault="00124D43">
            <w:pPr>
              <w:widowControl w:val="0"/>
              <w:suppressAutoHyphens/>
              <w:spacing w:after="200" w:line="240" w:lineRule="auto"/>
              <w:ind w:hanging="30"/>
              <w:jc w:val="left"/>
              <w:rPr>
                <w:rFonts w:eastAsia="Lucida Sans Unicode"/>
                <w:b/>
                <w:kern w:val="2"/>
                <w:sz w:val="24"/>
                <w:szCs w:val="24"/>
                <w:lang w:eastAsia="zh-CN" w:bidi="hi-IN"/>
              </w:rPr>
            </w:pPr>
          </w:p>
        </w:tc>
        <w:tc>
          <w:tcPr>
            <w:tcW w:w="3501" w:type="dxa"/>
            <w:tcBorders>
              <w:top w:val="single" w:sz="4" w:space="0" w:color="000000"/>
              <w:left w:val="single" w:sz="4" w:space="0" w:color="000000"/>
              <w:bottom w:val="single" w:sz="4" w:space="0" w:color="000000"/>
              <w:right w:val="nil"/>
            </w:tcBorders>
          </w:tcPr>
          <w:p w:rsidR="00124D43" w:rsidRDefault="00124D43">
            <w:pPr>
              <w:widowControl w:val="0"/>
              <w:numPr>
                <w:ilvl w:val="0"/>
                <w:numId w:val="2"/>
              </w:numPr>
              <w:tabs>
                <w:tab w:val="num" w:pos="360"/>
              </w:tabs>
              <w:suppressAutoHyphens/>
              <w:snapToGrid w:val="0"/>
              <w:spacing w:line="240" w:lineRule="auto"/>
              <w:ind w:left="434" w:hanging="464"/>
              <w:jc w:val="left"/>
              <w:rPr>
                <w:rFonts w:eastAsia="Lucida Sans Unicode"/>
                <w:kern w:val="2"/>
                <w:sz w:val="24"/>
                <w:szCs w:val="24"/>
                <w:lang w:eastAsia="zh-CN" w:bidi="hi-IN"/>
              </w:rPr>
            </w:pPr>
            <w:r>
              <w:rPr>
                <w:rFonts w:eastAsia="Lucida Sans Unicode"/>
                <w:kern w:val="2"/>
                <w:sz w:val="24"/>
                <w:szCs w:val="24"/>
                <w:lang w:eastAsia="zh-CN" w:bidi="hi-IN"/>
              </w:rPr>
              <w:t>последовательность натуральных чисел в пределах 1000000</w:t>
            </w:r>
          </w:p>
          <w:p w:rsidR="00124D43" w:rsidRDefault="00124D43">
            <w:pPr>
              <w:widowControl w:val="0"/>
              <w:numPr>
                <w:ilvl w:val="0"/>
                <w:numId w:val="2"/>
              </w:numPr>
              <w:tabs>
                <w:tab w:val="num" w:pos="360"/>
              </w:tabs>
              <w:suppressAutoHyphens/>
              <w:spacing w:line="240" w:lineRule="auto"/>
              <w:ind w:left="434" w:hanging="464"/>
              <w:jc w:val="left"/>
              <w:rPr>
                <w:rFonts w:eastAsia="Lucida Sans Unicode"/>
                <w:kern w:val="2"/>
                <w:sz w:val="24"/>
                <w:szCs w:val="24"/>
                <w:lang w:eastAsia="zh-CN" w:bidi="hi-IN"/>
              </w:rPr>
            </w:pPr>
            <w:r>
              <w:rPr>
                <w:rFonts w:eastAsia="Lucida Sans Unicode"/>
                <w:kern w:val="2"/>
                <w:sz w:val="24"/>
                <w:szCs w:val="24"/>
                <w:lang w:eastAsia="zh-CN" w:bidi="hi-IN"/>
              </w:rPr>
              <w:t>операции    сложения и вычитания, умножения и деления в пределах 1000 000</w:t>
            </w:r>
          </w:p>
          <w:p w:rsidR="00124D43" w:rsidRDefault="00124D43">
            <w:pPr>
              <w:widowControl w:val="0"/>
              <w:numPr>
                <w:ilvl w:val="0"/>
                <w:numId w:val="2"/>
              </w:numPr>
              <w:tabs>
                <w:tab w:val="num" w:pos="360"/>
              </w:tabs>
              <w:suppressAutoHyphens/>
              <w:spacing w:line="240" w:lineRule="auto"/>
              <w:ind w:left="434" w:hanging="464"/>
              <w:jc w:val="left"/>
              <w:rPr>
                <w:rFonts w:eastAsia="Lucida Sans Unicode"/>
                <w:kern w:val="2"/>
                <w:sz w:val="24"/>
                <w:szCs w:val="24"/>
                <w:lang w:eastAsia="zh-CN" w:bidi="hi-IN"/>
              </w:rPr>
            </w:pPr>
            <w:r>
              <w:rPr>
                <w:rFonts w:eastAsia="Lucida Sans Unicode"/>
                <w:kern w:val="2"/>
                <w:sz w:val="24"/>
                <w:szCs w:val="24"/>
                <w:lang w:eastAsia="zh-CN" w:bidi="hi-IN"/>
              </w:rPr>
              <w:t xml:space="preserve">свойства арифметических действий </w:t>
            </w:r>
            <w:proofErr w:type="gramStart"/>
            <w:r>
              <w:rPr>
                <w:rFonts w:eastAsia="Lucida Sans Unicode"/>
                <w:kern w:val="2"/>
                <w:sz w:val="24"/>
                <w:szCs w:val="24"/>
                <w:lang w:eastAsia="zh-CN" w:bidi="hi-IN"/>
              </w:rPr>
              <w:t xml:space="preserve">( </w:t>
            </w:r>
            <w:proofErr w:type="gramEnd"/>
            <w:r>
              <w:rPr>
                <w:rFonts w:eastAsia="Lucida Sans Unicode"/>
                <w:kern w:val="2"/>
                <w:sz w:val="24"/>
                <w:szCs w:val="24"/>
                <w:lang w:eastAsia="zh-CN" w:bidi="hi-IN"/>
              </w:rPr>
              <w:t>умножение, деление )</w:t>
            </w:r>
          </w:p>
          <w:p w:rsidR="00124D43" w:rsidRDefault="00124D43">
            <w:pPr>
              <w:widowControl w:val="0"/>
              <w:numPr>
                <w:ilvl w:val="0"/>
                <w:numId w:val="2"/>
              </w:numPr>
              <w:tabs>
                <w:tab w:val="num" w:pos="360"/>
              </w:tabs>
              <w:suppressAutoHyphens/>
              <w:spacing w:line="240" w:lineRule="auto"/>
              <w:ind w:left="434" w:hanging="464"/>
              <w:jc w:val="left"/>
              <w:rPr>
                <w:rFonts w:eastAsia="Lucida Sans Unicode"/>
                <w:kern w:val="2"/>
                <w:sz w:val="24"/>
                <w:szCs w:val="24"/>
                <w:lang w:eastAsia="zh-CN" w:bidi="hi-IN"/>
              </w:rPr>
            </w:pPr>
            <w:r>
              <w:rPr>
                <w:rFonts w:eastAsia="Lucida Sans Unicode"/>
                <w:kern w:val="2"/>
                <w:sz w:val="24"/>
                <w:szCs w:val="24"/>
                <w:lang w:eastAsia="zh-CN" w:bidi="hi-IN"/>
              </w:rPr>
              <w:t xml:space="preserve">знать </w:t>
            </w:r>
            <w:proofErr w:type="spellStart"/>
            <w:r>
              <w:rPr>
                <w:rFonts w:eastAsia="Lucida Sans Unicode"/>
                <w:kern w:val="2"/>
                <w:sz w:val="24"/>
                <w:szCs w:val="24"/>
                <w:lang w:eastAsia="zh-CN" w:bidi="hi-IN"/>
              </w:rPr>
              <w:t>внетабличные</w:t>
            </w:r>
            <w:proofErr w:type="spellEnd"/>
            <w:r>
              <w:rPr>
                <w:rFonts w:eastAsia="Lucida Sans Unicode"/>
                <w:kern w:val="2"/>
                <w:sz w:val="24"/>
                <w:szCs w:val="24"/>
                <w:lang w:eastAsia="zh-CN" w:bidi="hi-IN"/>
              </w:rPr>
              <w:t xml:space="preserve"> случаи  умножения и деления</w:t>
            </w:r>
          </w:p>
          <w:p w:rsidR="00124D43" w:rsidRDefault="00124D43">
            <w:pPr>
              <w:widowControl w:val="0"/>
              <w:numPr>
                <w:ilvl w:val="0"/>
                <w:numId w:val="2"/>
              </w:numPr>
              <w:tabs>
                <w:tab w:val="num" w:pos="360"/>
              </w:tabs>
              <w:suppressAutoHyphens/>
              <w:spacing w:line="240" w:lineRule="auto"/>
              <w:ind w:left="434" w:hanging="464"/>
              <w:jc w:val="left"/>
              <w:rPr>
                <w:rFonts w:eastAsia="Lucida Sans Unicode"/>
                <w:kern w:val="2"/>
                <w:sz w:val="24"/>
                <w:szCs w:val="24"/>
                <w:lang w:eastAsia="zh-CN" w:bidi="hi-IN"/>
              </w:rPr>
            </w:pPr>
            <w:r>
              <w:rPr>
                <w:rFonts w:eastAsia="Lucida Sans Unicode"/>
                <w:kern w:val="2"/>
                <w:sz w:val="24"/>
                <w:szCs w:val="24"/>
                <w:lang w:eastAsia="zh-CN" w:bidi="hi-IN"/>
              </w:rPr>
              <w:t>порядок действий</w:t>
            </w:r>
          </w:p>
          <w:p w:rsidR="00124D43" w:rsidRDefault="00124D43">
            <w:pPr>
              <w:widowControl w:val="0"/>
              <w:numPr>
                <w:ilvl w:val="0"/>
                <w:numId w:val="2"/>
              </w:numPr>
              <w:tabs>
                <w:tab w:val="num" w:pos="360"/>
              </w:tabs>
              <w:suppressAutoHyphens/>
              <w:spacing w:line="240" w:lineRule="auto"/>
              <w:ind w:left="434" w:hanging="464"/>
              <w:jc w:val="left"/>
              <w:rPr>
                <w:rFonts w:eastAsia="Lucida Sans Unicode"/>
                <w:kern w:val="2"/>
                <w:sz w:val="24"/>
                <w:szCs w:val="24"/>
                <w:lang w:eastAsia="zh-CN" w:bidi="hi-IN"/>
              </w:rPr>
            </w:pPr>
            <w:r>
              <w:rPr>
                <w:rFonts w:eastAsia="Lucida Sans Unicode"/>
                <w:kern w:val="2"/>
                <w:sz w:val="24"/>
                <w:szCs w:val="24"/>
                <w:lang w:eastAsia="zh-CN" w:bidi="hi-IN"/>
              </w:rPr>
              <w:t>выполнять письменные приемы сложения и вычитания</w:t>
            </w:r>
          </w:p>
          <w:p w:rsidR="00124D43" w:rsidRDefault="00124D43">
            <w:pPr>
              <w:widowControl w:val="0"/>
              <w:suppressAutoHyphens/>
              <w:spacing w:after="200" w:line="240" w:lineRule="auto"/>
              <w:ind w:left="434" w:hanging="464"/>
              <w:jc w:val="left"/>
              <w:rPr>
                <w:rFonts w:eastAsia="Lucida Sans Unicode"/>
                <w:kern w:val="2"/>
                <w:sz w:val="24"/>
                <w:szCs w:val="24"/>
                <w:lang w:eastAsia="zh-CN" w:bidi="hi-IN"/>
              </w:rPr>
            </w:pPr>
          </w:p>
        </w:tc>
        <w:tc>
          <w:tcPr>
            <w:tcW w:w="4317" w:type="dxa"/>
            <w:tcBorders>
              <w:top w:val="single" w:sz="4" w:space="0" w:color="000000"/>
              <w:left w:val="single" w:sz="4" w:space="0" w:color="000000"/>
              <w:bottom w:val="single" w:sz="4" w:space="0" w:color="000000"/>
              <w:right w:val="single" w:sz="4" w:space="0" w:color="000000"/>
            </w:tcBorders>
          </w:tcPr>
          <w:p w:rsidR="00124D43" w:rsidRDefault="00124D43">
            <w:pPr>
              <w:widowControl w:val="0"/>
              <w:numPr>
                <w:ilvl w:val="0"/>
                <w:numId w:val="2"/>
              </w:numPr>
              <w:tabs>
                <w:tab w:val="num" w:pos="360"/>
              </w:tabs>
              <w:suppressAutoHyphens/>
              <w:snapToGrid w:val="0"/>
              <w:spacing w:line="240" w:lineRule="auto"/>
              <w:ind w:left="476" w:hanging="425"/>
              <w:jc w:val="left"/>
              <w:rPr>
                <w:rFonts w:eastAsia="Lucida Sans Unicode"/>
                <w:kern w:val="2"/>
                <w:sz w:val="24"/>
                <w:szCs w:val="24"/>
                <w:lang w:eastAsia="zh-CN" w:bidi="hi-IN"/>
              </w:rPr>
            </w:pPr>
            <w:r>
              <w:rPr>
                <w:rFonts w:eastAsia="Lucida Sans Unicode"/>
                <w:kern w:val="2"/>
                <w:sz w:val="24"/>
                <w:szCs w:val="24"/>
                <w:lang w:eastAsia="zh-CN" w:bidi="hi-IN"/>
              </w:rPr>
              <w:t>нумерация</w:t>
            </w:r>
          </w:p>
          <w:p w:rsidR="00124D43" w:rsidRDefault="00124D43">
            <w:pPr>
              <w:widowControl w:val="0"/>
              <w:numPr>
                <w:ilvl w:val="0"/>
                <w:numId w:val="2"/>
              </w:numPr>
              <w:tabs>
                <w:tab w:val="num" w:pos="360"/>
              </w:tabs>
              <w:suppressAutoHyphens/>
              <w:snapToGrid w:val="0"/>
              <w:spacing w:line="240" w:lineRule="auto"/>
              <w:ind w:left="476" w:hanging="425"/>
              <w:jc w:val="left"/>
              <w:rPr>
                <w:rFonts w:eastAsia="Lucida Sans Unicode"/>
                <w:kern w:val="2"/>
                <w:sz w:val="24"/>
                <w:szCs w:val="24"/>
                <w:lang w:eastAsia="zh-CN" w:bidi="hi-IN"/>
              </w:rPr>
            </w:pPr>
            <w:r>
              <w:rPr>
                <w:rFonts w:eastAsia="Lucida Sans Unicode"/>
                <w:kern w:val="2"/>
                <w:sz w:val="24"/>
                <w:szCs w:val="24"/>
                <w:lang w:eastAsia="zh-CN" w:bidi="hi-IN"/>
              </w:rPr>
              <w:t>запись чисел с помощью цифр</w:t>
            </w:r>
          </w:p>
          <w:p w:rsidR="00124D43" w:rsidRDefault="00124D43">
            <w:pPr>
              <w:widowControl w:val="0"/>
              <w:numPr>
                <w:ilvl w:val="0"/>
                <w:numId w:val="2"/>
              </w:numPr>
              <w:tabs>
                <w:tab w:val="num" w:pos="360"/>
              </w:tabs>
              <w:suppressAutoHyphens/>
              <w:spacing w:line="240" w:lineRule="auto"/>
              <w:ind w:left="476" w:hanging="425"/>
              <w:jc w:val="left"/>
              <w:rPr>
                <w:rFonts w:eastAsia="Lucida Sans Unicode"/>
                <w:kern w:val="2"/>
                <w:sz w:val="24"/>
                <w:szCs w:val="24"/>
                <w:lang w:eastAsia="zh-CN" w:bidi="hi-IN"/>
              </w:rPr>
            </w:pPr>
            <w:r>
              <w:rPr>
                <w:rFonts w:eastAsia="Lucida Sans Unicode"/>
                <w:kern w:val="2"/>
                <w:sz w:val="24"/>
                <w:szCs w:val="24"/>
                <w:lang w:eastAsia="zh-CN" w:bidi="hi-IN"/>
              </w:rPr>
              <w:t>представление чисел на числовом  луче</w:t>
            </w:r>
          </w:p>
          <w:p w:rsidR="00124D43" w:rsidRDefault="00124D43">
            <w:pPr>
              <w:widowControl w:val="0"/>
              <w:numPr>
                <w:ilvl w:val="0"/>
                <w:numId w:val="2"/>
              </w:numPr>
              <w:tabs>
                <w:tab w:val="num" w:pos="360"/>
              </w:tabs>
              <w:suppressAutoHyphens/>
              <w:spacing w:line="240" w:lineRule="auto"/>
              <w:ind w:left="476" w:hanging="425"/>
              <w:jc w:val="left"/>
              <w:rPr>
                <w:rFonts w:eastAsia="Lucida Sans Unicode"/>
                <w:kern w:val="2"/>
                <w:sz w:val="24"/>
                <w:szCs w:val="24"/>
                <w:lang w:eastAsia="zh-CN" w:bidi="hi-IN"/>
              </w:rPr>
            </w:pPr>
            <w:r>
              <w:rPr>
                <w:rFonts w:eastAsia="Lucida Sans Unicode"/>
                <w:kern w:val="2"/>
                <w:sz w:val="24"/>
                <w:szCs w:val="24"/>
                <w:lang w:eastAsia="zh-CN" w:bidi="hi-IN"/>
              </w:rPr>
              <w:t xml:space="preserve">сравнение чисел </w:t>
            </w:r>
          </w:p>
          <w:p w:rsidR="00124D43" w:rsidRDefault="00124D43">
            <w:pPr>
              <w:widowControl w:val="0"/>
              <w:numPr>
                <w:ilvl w:val="0"/>
                <w:numId w:val="2"/>
              </w:numPr>
              <w:tabs>
                <w:tab w:val="num" w:pos="360"/>
              </w:tabs>
              <w:suppressAutoHyphens/>
              <w:spacing w:line="240" w:lineRule="auto"/>
              <w:ind w:left="476" w:hanging="425"/>
              <w:jc w:val="left"/>
              <w:rPr>
                <w:rFonts w:eastAsia="Lucida Sans Unicode"/>
                <w:kern w:val="2"/>
                <w:sz w:val="24"/>
                <w:szCs w:val="24"/>
                <w:lang w:eastAsia="zh-CN" w:bidi="hi-IN"/>
              </w:rPr>
            </w:pPr>
            <w:r>
              <w:rPr>
                <w:rFonts w:eastAsia="Lucida Sans Unicode"/>
                <w:kern w:val="2"/>
                <w:sz w:val="24"/>
                <w:szCs w:val="24"/>
                <w:lang w:eastAsia="zh-CN" w:bidi="hi-IN"/>
              </w:rPr>
              <w:t xml:space="preserve">выполнение устно и письменно арифметических действий </w:t>
            </w:r>
          </w:p>
          <w:p w:rsidR="00124D43" w:rsidRDefault="00124D43">
            <w:pPr>
              <w:widowControl w:val="0"/>
              <w:numPr>
                <w:ilvl w:val="0"/>
                <w:numId w:val="2"/>
              </w:numPr>
              <w:tabs>
                <w:tab w:val="num" w:pos="360"/>
              </w:tabs>
              <w:suppressAutoHyphens/>
              <w:spacing w:line="240" w:lineRule="auto"/>
              <w:ind w:left="476" w:hanging="425"/>
              <w:jc w:val="left"/>
              <w:rPr>
                <w:rFonts w:eastAsia="Lucida Sans Unicode"/>
                <w:kern w:val="2"/>
                <w:sz w:val="24"/>
                <w:szCs w:val="24"/>
                <w:lang w:eastAsia="zh-CN" w:bidi="hi-IN"/>
              </w:rPr>
            </w:pPr>
            <w:r>
              <w:rPr>
                <w:rFonts w:eastAsia="Lucida Sans Unicode"/>
                <w:kern w:val="2"/>
                <w:sz w:val="24"/>
                <w:szCs w:val="24"/>
                <w:lang w:eastAsia="zh-CN" w:bidi="hi-IN"/>
              </w:rPr>
              <w:t>определение порядка действий в выражении</w:t>
            </w:r>
          </w:p>
          <w:p w:rsidR="00124D43" w:rsidRDefault="00124D43">
            <w:pPr>
              <w:widowControl w:val="0"/>
              <w:numPr>
                <w:ilvl w:val="0"/>
                <w:numId w:val="2"/>
              </w:numPr>
              <w:tabs>
                <w:tab w:val="num" w:pos="360"/>
              </w:tabs>
              <w:suppressAutoHyphens/>
              <w:spacing w:line="240" w:lineRule="auto"/>
              <w:ind w:left="476" w:hanging="425"/>
              <w:jc w:val="left"/>
              <w:rPr>
                <w:rFonts w:eastAsia="Lucida Sans Unicode"/>
                <w:kern w:val="2"/>
                <w:sz w:val="24"/>
                <w:szCs w:val="24"/>
                <w:lang w:eastAsia="zh-CN" w:bidi="hi-IN"/>
              </w:rPr>
            </w:pPr>
            <w:r>
              <w:rPr>
                <w:rFonts w:eastAsia="Lucida Sans Unicode"/>
                <w:kern w:val="2"/>
                <w:sz w:val="24"/>
                <w:szCs w:val="24"/>
                <w:lang w:eastAsia="zh-CN" w:bidi="hi-IN"/>
              </w:rPr>
              <w:t>использование рациональных способов вычислений</w:t>
            </w:r>
          </w:p>
          <w:p w:rsidR="00124D43" w:rsidRDefault="00124D43">
            <w:pPr>
              <w:widowControl w:val="0"/>
              <w:suppressAutoHyphens/>
              <w:spacing w:after="200" w:line="240" w:lineRule="auto"/>
              <w:ind w:left="476" w:hanging="425"/>
              <w:jc w:val="left"/>
              <w:rPr>
                <w:rFonts w:eastAsia="Lucida Sans Unicode"/>
                <w:kern w:val="2"/>
                <w:sz w:val="24"/>
                <w:szCs w:val="24"/>
                <w:lang w:eastAsia="zh-CN" w:bidi="hi-IN"/>
              </w:rPr>
            </w:pPr>
          </w:p>
        </w:tc>
      </w:tr>
      <w:tr w:rsidR="00124D43" w:rsidTr="00124D43">
        <w:trPr>
          <w:trHeight w:val="1717"/>
          <w:jc w:val="center"/>
        </w:trPr>
        <w:tc>
          <w:tcPr>
            <w:tcW w:w="2088" w:type="dxa"/>
            <w:tcBorders>
              <w:top w:val="single" w:sz="4" w:space="0" w:color="000000"/>
              <w:left w:val="single" w:sz="4" w:space="0" w:color="000000"/>
              <w:bottom w:val="single" w:sz="4" w:space="0" w:color="000000"/>
              <w:right w:val="nil"/>
            </w:tcBorders>
          </w:tcPr>
          <w:p w:rsidR="00124D43" w:rsidRDefault="00124D43">
            <w:pPr>
              <w:widowControl w:val="0"/>
              <w:suppressAutoHyphens/>
              <w:snapToGrid w:val="0"/>
              <w:spacing w:line="240" w:lineRule="auto"/>
              <w:ind w:hanging="30"/>
              <w:jc w:val="left"/>
              <w:rPr>
                <w:rFonts w:eastAsia="Lucida Sans Unicode"/>
                <w:b/>
                <w:kern w:val="2"/>
                <w:sz w:val="24"/>
                <w:szCs w:val="24"/>
                <w:lang w:eastAsia="zh-CN" w:bidi="hi-IN"/>
              </w:rPr>
            </w:pPr>
            <w:r>
              <w:rPr>
                <w:rFonts w:eastAsia="Lucida Sans Unicode"/>
                <w:b/>
                <w:kern w:val="2"/>
                <w:sz w:val="24"/>
                <w:szCs w:val="24"/>
                <w:lang w:eastAsia="zh-CN" w:bidi="hi-IN"/>
              </w:rPr>
              <w:lastRenderedPageBreak/>
              <w:t>Измерение величин</w:t>
            </w:r>
          </w:p>
          <w:p w:rsidR="00124D43" w:rsidRDefault="00124D43">
            <w:pPr>
              <w:widowControl w:val="0"/>
              <w:suppressAutoHyphens/>
              <w:spacing w:after="200" w:line="240" w:lineRule="auto"/>
              <w:ind w:hanging="30"/>
              <w:jc w:val="left"/>
              <w:rPr>
                <w:rFonts w:eastAsia="Lucida Sans Unicode"/>
                <w:b/>
                <w:kern w:val="2"/>
                <w:sz w:val="24"/>
                <w:szCs w:val="24"/>
                <w:lang w:eastAsia="zh-CN" w:bidi="hi-IN"/>
              </w:rPr>
            </w:pPr>
          </w:p>
        </w:tc>
        <w:tc>
          <w:tcPr>
            <w:tcW w:w="3501" w:type="dxa"/>
            <w:tcBorders>
              <w:top w:val="single" w:sz="4" w:space="0" w:color="000000"/>
              <w:left w:val="single" w:sz="4" w:space="0" w:color="000000"/>
              <w:bottom w:val="single" w:sz="4" w:space="0" w:color="000000"/>
              <w:right w:val="nil"/>
            </w:tcBorders>
          </w:tcPr>
          <w:p w:rsidR="00124D43" w:rsidRDefault="00124D43">
            <w:pPr>
              <w:widowControl w:val="0"/>
              <w:numPr>
                <w:ilvl w:val="0"/>
                <w:numId w:val="59"/>
              </w:numPr>
              <w:tabs>
                <w:tab w:val="num" w:pos="-133"/>
              </w:tabs>
              <w:suppressAutoHyphens/>
              <w:snapToGrid w:val="0"/>
              <w:spacing w:line="240" w:lineRule="auto"/>
              <w:ind w:left="434" w:hanging="464"/>
              <w:jc w:val="left"/>
              <w:rPr>
                <w:rFonts w:eastAsia="Lucida Sans Unicode"/>
                <w:kern w:val="2"/>
                <w:sz w:val="24"/>
                <w:szCs w:val="24"/>
                <w:lang w:eastAsia="zh-CN" w:bidi="hi-IN"/>
              </w:rPr>
            </w:pPr>
            <w:r>
              <w:rPr>
                <w:rFonts w:eastAsia="Lucida Sans Unicode"/>
                <w:kern w:val="2"/>
                <w:sz w:val="24"/>
                <w:szCs w:val="24"/>
                <w:lang w:eastAsia="zh-CN" w:bidi="hi-IN"/>
              </w:rPr>
              <w:t>отношение между числом, величиной и единицей</w:t>
            </w:r>
          </w:p>
          <w:p w:rsidR="00124D43" w:rsidRDefault="00124D43">
            <w:pPr>
              <w:widowControl w:val="0"/>
              <w:numPr>
                <w:ilvl w:val="0"/>
                <w:numId w:val="59"/>
              </w:numPr>
              <w:tabs>
                <w:tab w:val="num" w:pos="-133"/>
              </w:tabs>
              <w:suppressAutoHyphens/>
              <w:spacing w:line="240" w:lineRule="auto"/>
              <w:ind w:left="434" w:hanging="464"/>
              <w:jc w:val="left"/>
              <w:rPr>
                <w:rFonts w:eastAsia="Lucida Sans Unicode"/>
                <w:kern w:val="2"/>
                <w:sz w:val="24"/>
                <w:szCs w:val="24"/>
                <w:lang w:eastAsia="zh-CN" w:bidi="hi-IN"/>
              </w:rPr>
            </w:pPr>
            <w:r>
              <w:rPr>
                <w:rFonts w:eastAsia="Lucida Sans Unicode"/>
                <w:kern w:val="2"/>
                <w:sz w:val="24"/>
                <w:szCs w:val="24"/>
                <w:lang w:eastAsia="zh-CN" w:bidi="hi-IN"/>
              </w:rPr>
              <w:t>отношение «целого и частей», кратного</w:t>
            </w:r>
            <w:proofErr w:type="gramStart"/>
            <w:r>
              <w:rPr>
                <w:rFonts w:eastAsia="Lucida Sans Unicode"/>
                <w:kern w:val="2"/>
                <w:sz w:val="24"/>
                <w:szCs w:val="24"/>
                <w:lang w:eastAsia="zh-CN" w:bidi="hi-IN"/>
              </w:rPr>
              <w:t>.</w:t>
            </w:r>
            <w:proofErr w:type="gramEnd"/>
            <w:r>
              <w:rPr>
                <w:rFonts w:eastAsia="Lucida Sans Unicode"/>
                <w:kern w:val="2"/>
                <w:sz w:val="24"/>
                <w:szCs w:val="24"/>
                <w:lang w:eastAsia="zh-CN" w:bidi="hi-IN"/>
              </w:rPr>
              <w:t xml:space="preserve"> </w:t>
            </w:r>
            <w:proofErr w:type="gramStart"/>
            <w:r>
              <w:rPr>
                <w:rFonts w:eastAsia="Lucida Sans Unicode"/>
                <w:kern w:val="2"/>
                <w:sz w:val="24"/>
                <w:szCs w:val="24"/>
                <w:lang w:eastAsia="zh-CN" w:bidi="hi-IN"/>
              </w:rPr>
              <w:t>р</w:t>
            </w:r>
            <w:proofErr w:type="gramEnd"/>
            <w:r>
              <w:rPr>
                <w:rFonts w:eastAsia="Lucida Sans Unicode"/>
                <w:kern w:val="2"/>
                <w:sz w:val="24"/>
                <w:szCs w:val="24"/>
                <w:lang w:eastAsia="zh-CN" w:bidi="hi-IN"/>
              </w:rPr>
              <w:t>азностного</w:t>
            </w:r>
          </w:p>
          <w:p w:rsidR="00124D43" w:rsidRDefault="00124D43">
            <w:pPr>
              <w:widowControl w:val="0"/>
              <w:numPr>
                <w:ilvl w:val="0"/>
                <w:numId w:val="59"/>
              </w:numPr>
              <w:tabs>
                <w:tab w:val="num" w:pos="-133"/>
              </w:tabs>
              <w:suppressAutoHyphens/>
              <w:spacing w:line="240" w:lineRule="auto"/>
              <w:ind w:left="434" w:hanging="464"/>
              <w:jc w:val="left"/>
              <w:rPr>
                <w:rFonts w:eastAsia="Lucida Sans Unicode"/>
                <w:kern w:val="2"/>
                <w:sz w:val="24"/>
                <w:szCs w:val="24"/>
                <w:lang w:eastAsia="zh-CN" w:bidi="hi-IN"/>
              </w:rPr>
            </w:pPr>
            <w:r>
              <w:rPr>
                <w:rFonts w:eastAsia="Lucida Sans Unicode"/>
                <w:kern w:val="2"/>
                <w:sz w:val="24"/>
                <w:szCs w:val="24"/>
                <w:lang w:eastAsia="zh-CN" w:bidi="hi-IN"/>
              </w:rPr>
              <w:t>компоненты действий умножения и деления</w:t>
            </w:r>
          </w:p>
          <w:p w:rsidR="00124D43" w:rsidRDefault="00124D43">
            <w:pPr>
              <w:widowControl w:val="0"/>
              <w:numPr>
                <w:ilvl w:val="0"/>
                <w:numId w:val="59"/>
              </w:numPr>
              <w:tabs>
                <w:tab w:val="num" w:pos="-133"/>
              </w:tabs>
              <w:suppressAutoHyphens/>
              <w:spacing w:line="240" w:lineRule="auto"/>
              <w:ind w:left="434" w:hanging="464"/>
              <w:jc w:val="left"/>
              <w:rPr>
                <w:rFonts w:eastAsia="Lucida Sans Unicode"/>
                <w:kern w:val="2"/>
                <w:sz w:val="24"/>
                <w:szCs w:val="24"/>
                <w:lang w:eastAsia="zh-CN" w:bidi="hi-IN"/>
              </w:rPr>
            </w:pPr>
            <w:r>
              <w:rPr>
                <w:rFonts w:eastAsia="Lucida Sans Unicode"/>
                <w:kern w:val="2"/>
                <w:sz w:val="24"/>
                <w:szCs w:val="24"/>
                <w:lang w:eastAsia="zh-CN" w:bidi="hi-IN"/>
              </w:rPr>
              <w:t>единицы измерения длины, массы, времени</w:t>
            </w:r>
          </w:p>
          <w:p w:rsidR="00124D43" w:rsidRDefault="00124D43">
            <w:pPr>
              <w:widowControl w:val="0"/>
              <w:tabs>
                <w:tab w:val="num" w:pos="-133"/>
              </w:tabs>
              <w:suppressAutoHyphens/>
              <w:spacing w:after="200" w:line="240" w:lineRule="auto"/>
              <w:ind w:left="434" w:hanging="464"/>
              <w:jc w:val="left"/>
              <w:rPr>
                <w:rFonts w:eastAsia="Lucida Sans Unicode"/>
                <w:kern w:val="2"/>
                <w:sz w:val="24"/>
                <w:szCs w:val="24"/>
                <w:lang w:eastAsia="zh-CN" w:bidi="hi-IN"/>
              </w:rPr>
            </w:pPr>
          </w:p>
        </w:tc>
        <w:tc>
          <w:tcPr>
            <w:tcW w:w="4317" w:type="dxa"/>
            <w:tcBorders>
              <w:top w:val="single" w:sz="4" w:space="0" w:color="000000"/>
              <w:left w:val="single" w:sz="4" w:space="0" w:color="000000"/>
              <w:bottom w:val="single" w:sz="4" w:space="0" w:color="000000"/>
              <w:right w:val="single" w:sz="4" w:space="0" w:color="000000"/>
            </w:tcBorders>
          </w:tcPr>
          <w:p w:rsidR="00124D43" w:rsidRDefault="00124D43">
            <w:pPr>
              <w:widowControl w:val="0"/>
              <w:numPr>
                <w:ilvl w:val="0"/>
                <w:numId w:val="59"/>
              </w:numPr>
              <w:tabs>
                <w:tab w:val="num" w:pos="-133"/>
              </w:tabs>
              <w:suppressAutoHyphens/>
              <w:snapToGrid w:val="0"/>
              <w:spacing w:line="240" w:lineRule="auto"/>
              <w:ind w:left="476" w:hanging="425"/>
              <w:jc w:val="left"/>
              <w:rPr>
                <w:rFonts w:eastAsia="Lucida Sans Unicode"/>
                <w:kern w:val="2"/>
                <w:sz w:val="24"/>
                <w:szCs w:val="24"/>
                <w:lang w:eastAsia="zh-CN" w:bidi="hi-IN"/>
              </w:rPr>
            </w:pPr>
            <w:r>
              <w:rPr>
                <w:rFonts w:eastAsia="Lucida Sans Unicode"/>
                <w:kern w:val="2"/>
                <w:sz w:val="24"/>
                <w:szCs w:val="24"/>
                <w:lang w:eastAsia="zh-CN" w:bidi="hi-IN"/>
              </w:rPr>
              <w:t xml:space="preserve">прямое измерение длин линий  </w:t>
            </w:r>
          </w:p>
          <w:p w:rsidR="00124D43" w:rsidRDefault="00124D43">
            <w:pPr>
              <w:widowControl w:val="0"/>
              <w:numPr>
                <w:ilvl w:val="0"/>
                <w:numId w:val="59"/>
              </w:numPr>
              <w:tabs>
                <w:tab w:val="num" w:pos="-133"/>
              </w:tabs>
              <w:suppressAutoHyphens/>
              <w:snapToGrid w:val="0"/>
              <w:spacing w:line="240" w:lineRule="auto"/>
              <w:ind w:left="476" w:hanging="425"/>
              <w:jc w:val="left"/>
              <w:rPr>
                <w:rFonts w:eastAsia="Lucida Sans Unicode"/>
                <w:kern w:val="2"/>
                <w:sz w:val="24"/>
                <w:szCs w:val="24"/>
                <w:lang w:eastAsia="zh-CN" w:bidi="hi-IN"/>
              </w:rPr>
            </w:pPr>
            <w:r>
              <w:rPr>
                <w:rFonts w:eastAsia="Lucida Sans Unicode"/>
                <w:kern w:val="2"/>
                <w:sz w:val="24"/>
                <w:szCs w:val="24"/>
                <w:lang w:eastAsia="zh-CN" w:bidi="hi-IN"/>
              </w:rPr>
              <w:t>нахождение периметра и площади прямоугольника</w:t>
            </w:r>
          </w:p>
          <w:p w:rsidR="00124D43" w:rsidRDefault="00124D43">
            <w:pPr>
              <w:widowControl w:val="0"/>
              <w:numPr>
                <w:ilvl w:val="0"/>
                <w:numId w:val="59"/>
              </w:numPr>
              <w:tabs>
                <w:tab w:val="num" w:pos="-133"/>
              </w:tabs>
              <w:suppressAutoHyphens/>
              <w:snapToGrid w:val="0"/>
              <w:spacing w:line="240" w:lineRule="auto"/>
              <w:ind w:left="476" w:hanging="425"/>
              <w:jc w:val="left"/>
              <w:rPr>
                <w:rFonts w:eastAsia="Lucida Sans Unicode"/>
                <w:kern w:val="2"/>
                <w:sz w:val="24"/>
                <w:szCs w:val="24"/>
                <w:lang w:eastAsia="zh-CN" w:bidi="hi-IN"/>
              </w:rPr>
            </w:pPr>
            <w:r>
              <w:rPr>
                <w:rFonts w:eastAsia="Lucida Sans Unicode"/>
                <w:kern w:val="2"/>
                <w:sz w:val="24"/>
                <w:szCs w:val="24"/>
                <w:lang w:eastAsia="zh-CN" w:bidi="hi-IN"/>
              </w:rPr>
              <w:t>измерение времени</w:t>
            </w:r>
          </w:p>
          <w:p w:rsidR="00124D43" w:rsidRDefault="00124D43">
            <w:pPr>
              <w:widowControl w:val="0"/>
              <w:numPr>
                <w:ilvl w:val="0"/>
                <w:numId w:val="59"/>
              </w:numPr>
              <w:tabs>
                <w:tab w:val="num" w:pos="-133"/>
              </w:tabs>
              <w:suppressAutoHyphens/>
              <w:snapToGrid w:val="0"/>
              <w:spacing w:line="240" w:lineRule="auto"/>
              <w:ind w:left="476" w:hanging="425"/>
              <w:jc w:val="left"/>
              <w:rPr>
                <w:rFonts w:eastAsia="Lucida Sans Unicode"/>
                <w:kern w:val="2"/>
                <w:sz w:val="24"/>
                <w:szCs w:val="24"/>
                <w:lang w:eastAsia="zh-CN" w:bidi="hi-IN"/>
              </w:rPr>
            </w:pPr>
            <w:r>
              <w:rPr>
                <w:rFonts w:eastAsia="Lucida Sans Unicode"/>
                <w:kern w:val="2"/>
                <w:sz w:val="24"/>
                <w:szCs w:val="24"/>
                <w:lang w:eastAsia="zh-CN" w:bidi="hi-IN"/>
              </w:rPr>
              <w:t>календарь</w:t>
            </w:r>
          </w:p>
          <w:p w:rsidR="00124D43" w:rsidRDefault="00124D43">
            <w:pPr>
              <w:widowControl w:val="0"/>
              <w:numPr>
                <w:ilvl w:val="0"/>
                <w:numId w:val="59"/>
              </w:numPr>
              <w:tabs>
                <w:tab w:val="num" w:pos="-133"/>
              </w:tabs>
              <w:suppressAutoHyphens/>
              <w:snapToGrid w:val="0"/>
              <w:spacing w:line="240" w:lineRule="auto"/>
              <w:ind w:left="476" w:hanging="425"/>
              <w:jc w:val="left"/>
              <w:rPr>
                <w:rFonts w:eastAsia="Lucida Sans Unicode"/>
                <w:kern w:val="2"/>
                <w:sz w:val="24"/>
                <w:szCs w:val="24"/>
                <w:lang w:eastAsia="zh-CN" w:bidi="hi-IN"/>
              </w:rPr>
            </w:pPr>
            <w:r>
              <w:rPr>
                <w:rFonts w:eastAsia="Lucida Sans Unicode"/>
                <w:kern w:val="2"/>
                <w:sz w:val="24"/>
                <w:szCs w:val="24"/>
                <w:lang w:eastAsia="zh-CN" w:bidi="hi-IN"/>
              </w:rPr>
              <w:t>выражать величины в изученных единицах измерения</w:t>
            </w:r>
          </w:p>
          <w:p w:rsidR="00124D43" w:rsidRDefault="00124D43">
            <w:pPr>
              <w:widowControl w:val="0"/>
              <w:tabs>
                <w:tab w:val="num" w:pos="-133"/>
              </w:tabs>
              <w:suppressAutoHyphens/>
              <w:snapToGrid w:val="0"/>
              <w:spacing w:line="240" w:lineRule="auto"/>
              <w:ind w:left="476" w:hanging="425"/>
              <w:jc w:val="left"/>
              <w:rPr>
                <w:rFonts w:eastAsia="Lucida Sans Unicode"/>
                <w:kern w:val="2"/>
                <w:sz w:val="24"/>
                <w:szCs w:val="24"/>
                <w:lang w:eastAsia="zh-CN" w:bidi="hi-IN"/>
              </w:rPr>
            </w:pPr>
          </w:p>
        </w:tc>
      </w:tr>
      <w:tr w:rsidR="00124D43" w:rsidTr="00124D43">
        <w:trPr>
          <w:jc w:val="center"/>
        </w:trPr>
        <w:tc>
          <w:tcPr>
            <w:tcW w:w="2088" w:type="dxa"/>
            <w:tcBorders>
              <w:top w:val="single" w:sz="4" w:space="0" w:color="000000"/>
              <w:left w:val="single" w:sz="4" w:space="0" w:color="000000"/>
              <w:bottom w:val="single" w:sz="4" w:space="0" w:color="000000"/>
              <w:right w:val="nil"/>
            </w:tcBorders>
          </w:tcPr>
          <w:p w:rsidR="00124D43" w:rsidRDefault="00124D43">
            <w:pPr>
              <w:widowControl w:val="0"/>
              <w:suppressAutoHyphens/>
              <w:snapToGrid w:val="0"/>
              <w:spacing w:line="240" w:lineRule="auto"/>
              <w:ind w:hanging="30"/>
              <w:jc w:val="left"/>
              <w:rPr>
                <w:rFonts w:eastAsia="Lucida Sans Unicode"/>
                <w:b/>
                <w:kern w:val="2"/>
                <w:sz w:val="24"/>
                <w:szCs w:val="24"/>
                <w:lang w:eastAsia="zh-CN" w:bidi="hi-IN"/>
              </w:rPr>
            </w:pPr>
            <w:r>
              <w:rPr>
                <w:rFonts w:eastAsia="Lucida Sans Unicode"/>
                <w:b/>
                <w:kern w:val="2"/>
                <w:sz w:val="24"/>
                <w:szCs w:val="24"/>
                <w:lang w:eastAsia="zh-CN" w:bidi="hi-IN"/>
              </w:rPr>
              <w:t>Закономерности</w:t>
            </w:r>
          </w:p>
          <w:p w:rsidR="00124D43" w:rsidRDefault="00124D43">
            <w:pPr>
              <w:widowControl w:val="0"/>
              <w:suppressAutoHyphens/>
              <w:spacing w:after="200" w:line="240" w:lineRule="auto"/>
              <w:ind w:hanging="30"/>
              <w:jc w:val="left"/>
              <w:rPr>
                <w:rFonts w:eastAsia="Lucida Sans Unicode"/>
                <w:b/>
                <w:kern w:val="2"/>
                <w:sz w:val="24"/>
                <w:szCs w:val="24"/>
                <w:lang w:eastAsia="zh-CN" w:bidi="hi-IN"/>
              </w:rPr>
            </w:pPr>
          </w:p>
        </w:tc>
        <w:tc>
          <w:tcPr>
            <w:tcW w:w="3501" w:type="dxa"/>
            <w:tcBorders>
              <w:top w:val="single" w:sz="4" w:space="0" w:color="000000"/>
              <w:left w:val="single" w:sz="4" w:space="0" w:color="000000"/>
              <w:bottom w:val="single" w:sz="4" w:space="0" w:color="000000"/>
              <w:right w:val="nil"/>
            </w:tcBorders>
          </w:tcPr>
          <w:p w:rsidR="00124D43" w:rsidRDefault="00124D43">
            <w:pPr>
              <w:widowControl w:val="0"/>
              <w:suppressAutoHyphens/>
              <w:snapToGrid w:val="0"/>
              <w:spacing w:line="240" w:lineRule="auto"/>
              <w:ind w:left="434" w:hanging="464"/>
              <w:jc w:val="left"/>
              <w:rPr>
                <w:rFonts w:eastAsia="Lucida Sans Unicode"/>
                <w:kern w:val="2"/>
                <w:sz w:val="24"/>
                <w:szCs w:val="24"/>
                <w:lang w:eastAsia="zh-CN" w:bidi="hi-IN"/>
              </w:rPr>
            </w:pP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60"/>
              </w:numPr>
              <w:tabs>
                <w:tab w:val="num" w:pos="0"/>
              </w:tabs>
              <w:suppressAutoHyphens/>
              <w:snapToGrid w:val="0"/>
              <w:spacing w:line="240" w:lineRule="auto"/>
              <w:ind w:left="476" w:hanging="425"/>
              <w:jc w:val="left"/>
              <w:rPr>
                <w:rFonts w:eastAsia="Lucida Sans Unicode"/>
                <w:kern w:val="2"/>
                <w:sz w:val="24"/>
                <w:szCs w:val="24"/>
                <w:lang w:eastAsia="zh-CN" w:bidi="hi-IN"/>
              </w:rPr>
            </w:pPr>
            <w:r>
              <w:rPr>
                <w:rFonts w:eastAsia="Lucida Sans Unicode"/>
                <w:kern w:val="2"/>
                <w:sz w:val="24"/>
                <w:szCs w:val="24"/>
                <w:lang w:eastAsia="zh-CN" w:bidi="hi-IN"/>
              </w:rPr>
              <w:t>выявление закономерности в числовых и геометрических последовательностях и других структурированных объектах</w:t>
            </w:r>
          </w:p>
          <w:p w:rsidR="00124D43" w:rsidRDefault="00124D43">
            <w:pPr>
              <w:widowControl w:val="0"/>
              <w:numPr>
                <w:ilvl w:val="0"/>
                <w:numId w:val="60"/>
              </w:numPr>
              <w:tabs>
                <w:tab w:val="num" w:pos="0"/>
              </w:tabs>
              <w:suppressAutoHyphens/>
              <w:spacing w:line="240" w:lineRule="auto"/>
              <w:ind w:left="476" w:hanging="425"/>
              <w:jc w:val="left"/>
              <w:rPr>
                <w:rFonts w:eastAsia="Lucida Sans Unicode"/>
                <w:b/>
                <w:kern w:val="2"/>
                <w:sz w:val="24"/>
                <w:szCs w:val="24"/>
                <w:lang w:eastAsia="zh-CN" w:bidi="hi-IN"/>
              </w:rPr>
            </w:pPr>
            <w:r>
              <w:rPr>
                <w:rFonts w:eastAsia="Lucida Sans Unicode"/>
                <w:kern w:val="2"/>
                <w:sz w:val="24"/>
                <w:szCs w:val="24"/>
                <w:lang w:eastAsia="zh-CN" w:bidi="hi-IN"/>
              </w:rPr>
              <w:t>вычисление количества элементов в структурированном объекте</w:t>
            </w:r>
          </w:p>
        </w:tc>
      </w:tr>
      <w:tr w:rsidR="00124D43" w:rsidTr="00124D43">
        <w:trPr>
          <w:jc w:val="center"/>
        </w:trPr>
        <w:tc>
          <w:tcPr>
            <w:tcW w:w="2088" w:type="dxa"/>
            <w:tcBorders>
              <w:top w:val="single" w:sz="4" w:space="0" w:color="000000"/>
              <w:left w:val="single" w:sz="4" w:space="0" w:color="000000"/>
              <w:bottom w:val="single" w:sz="4" w:space="0" w:color="000000"/>
              <w:right w:val="nil"/>
            </w:tcBorders>
          </w:tcPr>
          <w:p w:rsidR="00124D43" w:rsidRDefault="00124D43">
            <w:pPr>
              <w:widowControl w:val="0"/>
              <w:suppressAutoHyphens/>
              <w:snapToGrid w:val="0"/>
              <w:spacing w:line="240" w:lineRule="auto"/>
              <w:ind w:hanging="30"/>
              <w:jc w:val="left"/>
              <w:rPr>
                <w:rFonts w:eastAsia="Lucida Sans Unicode"/>
                <w:b/>
                <w:kern w:val="2"/>
                <w:sz w:val="24"/>
                <w:szCs w:val="24"/>
                <w:lang w:eastAsia="zh-CN" w:bidi="hi-IN"/>
              </w:rPr>
            </w:pPr>
            <w:r>
              <w:rPr>
                <w:rFonts w:eastAsia="Lucida Sans Unicode"/>
                <w:b/>
                <w:kern w:val="2"/>
                <w:sz w:val="24"/>
                <w:szCs w:val="24"/>
                <w:lang w:eastAsia="zh-CN" w:bidi="hi-IN"/>
              </w:rPr>
              <w:t>Зависимости</w:t>
            </w:r>
          </w:p>
          <w:p w:rsidR="00124D43" w:rsidRDefault="00124D43">
            <w:pPr>
              <w:widowControl w:val="0"/>
              <w:suppressAutoHyphens/>
              <w:spacing w:after="200" w:line="240" w:lineRule="auto"/>
              <w:ind w:hanging="30"/>
              <w:jc w:val="left"/>
              <w:rPr>
                <w:rFonts w:eastAsia="Lucida Sans Unicode"/>
                <w:b/>
                <w:kern w:val="2"/>
                <w:sz w:val="24"/>
                <w:szCs w:val="24"/>
                <w:lang w:eastAsia="zh-CN" w:bidi="hi-IN"/>
              </w:rPr>
            </w:pPr>
          </w:p>
        </w:tc>
        <w:tc>
          <w:tcPr>
            <w:tcW w:w="3501" w:type="dxa"/>
            <w:tcBorders>
              <w:top w:val="single" w:sz="4" w:space="0" w:color="000000"/>
              <w:left w:val="single" w:sz="4" w:space="0" w:color="000000"/>
              <w:bottom w:val="single" w:sz="4" w:space="0" w:color="000000"/>
              <w:right w:val="nil"/>
            </w:tcBorders>
          </w:tcPr>
          <w:p w:rsidR="00124D43" w:rsidRDefault="00124D43">
            <w:pPr>
              <w:widowControl w:val="0"/>
              <w:numPr>
                <w:ilvl w:val="0"/>
                <w:numId w:val="50"/>
              </w:numPr>
              <w:suppressAutoHyphens/>
              <w:snapToGrid w:val="0"/>
              <w:spacing w:line="240" w:lineRule="auto"/>
              <w:ind w:left="434" w:hanging="464"/>
              <w:jc w:val="left"/>
              <w:rPr>
                <w:rFonts w:eastAsia="Lucida Sans Unicode"/>
                <w:kern w:val="2"/>
                <w:sz w:val="24"/>
                <w:szCs w:val="24"/>
                <w:lang w:eastAsia="zh-CN" w:bidi="hi-IN"/>
              </w:rPr>
            </w:pPr>
            <w:r>
              <w:rPr>
                <w:rFonts w:eastAsia="Lucida Sans Unicode"/>
                <w:kern w:val="2"/>
                <w:sz w:val="24"/>
                <w:szCs w:val="24"/>
                <w:lang w:eastAsia="zh-CN" w:bidi="hi-IN"/>
              </w:rPr>
              <w:t>отношения между компонентами (делимое, делитель, частное, множители, произведение, кратное)</w:t>
            </w:r>
          </w:p>
          <w:p w:rsidR="00124D43" w:rsidRDefault="00124D43">
            <w:pPr>
              <w:widowControl w:val="0"/>
              <w:numPr>
                <w:ilvl w:val="0"/>
                <w:numId w:val="50"/>
              </w:numPr>
              <w:suppressAutoHyphens/>
              <w:spacing w:line="240" w:lineRule="auto"/>
              <w:ind w:left="434" w:hanging="464"/>
              <w:jc w:val="left"/>
              <w:rPr>
                <w:rFonts w:eastAsia="Lucida Sans Unicode"/>
                <w:kern w:val="2"/>
                <w:sz w:val="24"/>
                <w:szCs w:val="24"/>
                <w:lang w:eastAsia="zh-CN" w:bidi="hi-IN"/>
              </w:rPr>
            </w:pPr>
            <w:r>
              <w:rPr>
                <w:rFonts w:eastAsia="Lucida Sans Unicode"/>
                <w:kern w:val="2"/>
                <w:sz w:val="24"/>
                <w:szCs w:val="24"/>
                <w:lang w:eastAsia="zh-CN" w:bidi="hi-IN"/>
              </w:rPr>
              <w:t>прямая пропорциональная зависимость между величинами</w:t>
            </w:r>
          </w:p>
          <w:p w:rsidR="00124D43" w:rsidRDefault="00124D43">
            <w:pPr>
              <w:widowControl w:val="0"/>
              <w:suppressAutoHyphens/>
              <w:spacing w:line="240" w:lineRule="auto"/>
              <w:ind w:left="434" w:hanging="464"/>
              <w:jc w:val="left"/>
              <w:rPr>
                <w:rFonts w:eastAsia="Lucida Sans Unicode"/>
                <w:kern w:val="2"/>
                <w:sz w:val="24"/>
                <w:szCs w:val="24"/>
                <w:lang w:eastAsia="zh-CN" w:bidi="hi-IN"/>
              </w:rPr>
            </w:pP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50"/>
              </w:numPr>
              <w:suppressAutoHyphens/>
              <w:snapToGrid w:val="0"/>
              <w:spacing w:line="240" w:lineRule="auto"/>
              <w:ind w:left="476" w:hanging="425"/>
              <w:jc w:val="left"/>
              <w:rPr>
                <w:rFonts w:eastAsia="Lucida Sans Unicode"/>
                <w:kern w:val="2"/>
                <w:sz w:val="24"/>
                <w:szCs w:val="24"/>
                <w:lang w:eastAsia="zh-CN" w:bidi="hi-IN"/>
              </w:rPr>
            </w:pPr>
            <w:r>
              <w:rPr>
                <w:rFonts w:eastAsia="Lucida Sans Unicode"/>
                <w:kern w:val="2"/>
                <w:sz w:val="24"/>
                <w:szCs w:val="24"/>
                <w:lang w:eastAsia="zh-CN" w:bidi="hi-IN"/>
              </w:rPr>
              <w:t>решение  текстовых задач.</w:t>
            </w:r>
          </w:p>
          <w:p w:rsidR="00124D43" w:rsidRDefault="00124D43">
            <w:pPr>
              <w:widowControl w:val="0"/>
              <w:numPr>
                <w:ilvl w:val="0"/>
                <w:numId w:val="50"/>
              </w:numPr>
              <w:suppressAutoHyphens/>
              <w:spacing w:line="240" w:lineRule="auto"/>
              <w:ind w:left="476" w:hanging="425"/>
              <w:jc w:val="left"/>
              <w:rPr>
                <w:rFonts w:eastAsia="Lucida Sans Unicode"/>
                <w:kern w:val="2"/>
                <w:sz w:val="24"/>
                <w:szCs w:val="24"/>
                <w:lang w:eastAsia="zh-CN" w:bidi="hi-IN"/>
              </w:rPr>
            </w:pPr>
            <w:r>
              <w:rPr>
                <w:rFonts w:eastAsia="Lucida Sans Unicode"/>
                <w:kern w:val="2"/>
                <w:sz w:val="24"/>
                <w:szCs w:val="24"/>
                <w:lang w:eastAsia="zh-CN" w:bidi="hi-IN"/>
              </w:rPr>
              <w:t>описание зависимостей между величинами на различных математических языках (представление зависимостей между величинами на чертежах, схемами, формулами</w:t>
            </w:r>
            <w:proofErr w:type="gramStart"/>
            <w:r>
              <w:rPr>
                <w:rFonts w:eastAsia="Lucida Sans Unicode"/>
                <w:kern w:val="2"/>
                <w:sz w:val="24"/>
                <w:szCs w:val="24"/>
                <w:lang w:eastAsia="zh-CN" w:bidi="hi-IN"/>
              </w:rPr>
              <w:t xml:space="preserve"> )</w:t>
            </w:r>
            <w:proofErr w:type="gramEnd"/>
          </w:p>
          <w:p w:rsidR="00124D43" w:rsidRDefault="00124D43">
            <w:pPr>
              <w:widowControl w:val="0"/>
              <w:numPr>
                <w:ilvl w:val="0"/>
                <w:numId w:val="50"/>
              </w:numPr>
              <w:suppressAutoHyphens/>
              <w:spacing w:line="240" w:lineRule="auto"/>
              <w:ind w:left="476" w:hanging="425"/>
              <w:jc w:val="left"/>
              <w:rPr>
                <w:rFonts w:eastAsia="Lucida Sans Unicode"/>
                <w:kern w:val="2"/>
                <w:sz w:val="24"/>
                <w:szCs w:val="24"/>
                <w:lang w:eastAsia="zh-CN" w:bidi="hi-IN"/>
              </w:rPr>
            </w:pPr>
            <w:r>
              <w:rPr>
                <w:rFonts w:eastAsia="Lucida Sans Unicode"/>
                <w:kern w:val="2"/>
                <w:sz w:val="24"/>
                <w:szCs w:val="24"/>
                <w:lang w:eastAsia="zh-CN" w:bidi="hi-IN"/>
              </w:rPr>
              <w:t>действия с именованными числами</w:t>
            </w:r>
          </w:p>
          <w:p w:rsidR="00124D43" w:rsidRDefault="00124D43">
            <w:pPr>
              <w:widowControl w:val="0"/>
              <w:numPr>
                <w:ilvl w:val="0"/>
                <w:numId w:val="50"/>
              </w:numPr>
              <w:suppressAutoHyphens/>
              <w:spacing w:line="240" w:lineRule="auto"/>
              <w:ind w:left="476" w:hanging="425"/>
              <w:jc w:val="left"/>
              <w:rPr>
                <w:rFonts w:eastAsia="Lucida Sans Unicode"/>
                <w:kern w:val="2"/>
                <w:sz w:val="24"/>
                <w:szCs w:val="24"/>
                <w:lang w:eastAsia="zh-CN" w:bidi="hi-IN"/>
              </w:rPr>
            </w:pPr>
            <w:r>
              <w:rPr>
                <w:rFonts w:eastAsia="Lucida Sans Unicode"/>
                <w:kern w:val="2"/>
                <w:sz w:val="24"/>
                <w:szCs w:val="24"/>
                <w:lang w:eastAsia="zh-CN" w:bidi="hi-IN"/>
              </w:rPr>
              <w:t>решение уравнений</w:t>
            </w:r>
          </w:p>
          <w:p w:rsidR="00124D43" w:rsidRDefault="00124D43">
            <w:pPr>
              <w:widowControl w:val="0"/>
              <w:numPr>
                <w:ilvl w:val="0"/>
                <w:numId w:val="50"/>
              </w:numPr>
              <w:suppressAutoHyphens/>
              <w:spacing w:line="240" w:lineRule="auto"/>
              <w:ind w:left="476" w:hanging="425"/>
              <w:jc w:val="left"/>
              <w:rPr>
                <w:rFonts w:eastAsia="Lucida Sans Unicode"/>
                <w:b/>
                <w:kern w:val="2"/>
                <w:sz w:val="24"/>
                <w:szCs w:val="24"/>
                <w:lang w:eastAsia="zh-CN" w:bidi="hi-IN"/>
              </w:rPr>
            </w:pPr>
            <w:r>
              <w:rPr>
                <w:rFonts w:eastAsia="Lucida Sans Unicode"/>
                <w:kern w:val="2"/>
                <w:sz w:val="24"/>
                <w:szCs w:val="24"/>
                <w:lang w:eastAsia="zh-CN" w:bidi="hi-IN"/>
              </w:rPr>
              <w:t>устанавливать зависимости между величинами</w:t>
            </w:r>
          </w:p>
        </w:tc>
      </w:tr>
      <w:tr w:rsidR="00124D43" w:rsidTr="00124D43">
        <w:trPr>
          <w:jc w:val="center"/>
        </w:trPr>
        <w:tc>
          <w:tcPr>
            <w:tcW w:w="2088" w:type="dxa"/>
            <w:tcBorders>
              <w:top w:val="single" w:sz="4" w:space="0" w:color="000000"/>
              <w:left w:val="single" w:sz="4" w:space="0" w:color="000000"/>
              <w:bottom w:val="single" w:sz="4" w:space="0" w:color="000000"/>
              <w:right w:val="nil"/>
            </w:tcBorders>
          </w:tcPr>
          <w:p w:rsidR="00124D43" w:rsidRDefault="00124D43">
            <w:pPr>
              <w:widowControl w:val="0"/>
              <w:suppressAutoHyphens/>
              <w:snapToGrid w:val="0"/>
              <w:spacing w:line="240" w:lineRule="auto"/>
              <w:ind w:hanging="30"/>
              <w:jc w:val="left"/>
              <w:rPr>
                <w:rFonts w:eastAsia="Lucida Sans Unicode"/>
                <w:b/>
                <w:kern w:val="2"/>
                <w:sz w:val="24"/>
                <w:szCs w:val="24"/>
                <w:lang w:eastAsia="zh-CN" w:bidi="hi-IN"/>
              </w:rPr>
            </w:pPr>
            <w:r>
              <w:rPr>
                <w:rFonts w:eastAsia="Lucida Sans Unicode"/>
                <w:b/>
                <w:kern w:val="2"/>
                <w:sz w:val="24"/>
                <w:szCs w:val="24"/>
                <w:lang w:eastAsia="zh-CN" w:bidi="hi-IN"/>
              </w:rPr>
              <w:t>Элементы геометрии</w:t>
            </w:r>
          </w:p>
          <w:p w:rsidR="00124D43" w:rsidRDefault="00124D43">
            <w:pPr>
              <w:widowControl w:val="0"/>
              <w:suppressAutoHyphens/>
              <w:spacing w:after="200" w:line="240" w:lineRule="auto"/>
              <w:ind w:hanging="30"/>
              <w:jc w:val="left"/>
              <w:rPr>
                <w:rFonts w:eastAsia="Lucida Sans Unicode"/>
                <w:b/>
                <w:kern w:val="2"/>
                <w:sz w:val="24"/>
                <w:szCs w:val="24"/>
                <w:lang w:eastAsia="zh-CN" w:bidi="hi-IN"/>
              </w:rPr>
            </w:pPr>
          </w:p>
        </w:tc>
        <w:tc>
          <w:tcPr>
            <w:tcW w:w="3501" w:type="dxa"/>
            <w:tcBorders>
              <w:top w:val="single" w:sz="4" w:space="0" w:color="000000"/>
              <w:left w:val="single" w:sz="4" w:space="0" w:color="000000"/>
              <w:bottom w:val="single" w:sz="4" w:space="0" w:color="000000"/>
              <w:right w:val="nil"/>
            </w:tcBorders>
          </w:tcPr>
          <w:p w:rsidR="00124D43" w:rsidRDefault="00124D43">
            <w:pPr>
              <w:widowControl w:val="0"/>
              <w:numPr>
                <w:ilvl w:val="0"/>
                <w:numId w:val="61"/>
              </w:numPr>
              <w:tabs>
                <w:tab w:val="num" w:pos="0"/>
              </w:tabs>
              <w:suppressAutoHyphens/>
              <w:spacing w:line="240" w:lineRule="auto"/>
              <w:ind w:left="434" w:hanging="464"/>
              <w:jc w:val="left"/>
              <w:rPr>
                <w:rFonts w:eastAsia="Lucida Sans Unicode"/>
                <w:kern w:val="2"/>
                <w:sz w:val="24"/>
                <w:szCs w:val="24"/>
                <w:lang w:eastAsia="zh-CN" w:bidi="hi-IN"/>
              </w:rPr>
            </w:pPr>
            <w:r>
              <w:rPr>
                <w:rFonts w:eastAsia="Lucida Sans Unicode"/>
                <w:kern w:val="2"/>
                <w:sz w:val="24"/>
                <w:szCs w:val="24"/>
                <w:lang w:eastAsia="zh-CN" w:bidi="hi-IN"/>
              </w:rPr>
              <w:lastRenderedPageBreak/>
              <w:t>прямоугольный параллелепипед</w:t>
            </w:r>
            <w:proofErr w:type="gramStart"/>
            <w:r>
              <w:rPr>
                <w:rFonts w:eastAsia="Lucida Sans Unicode"/>
                <w:kern w:val="2"/>
                <w:sz w:val="24"/>
                <w:szCs w:val="24"/>
                <w:lang w:eastAsia="zh-CN" w:bidi="hi-IN"/>
              </w:rPr>
              <w:t xml:space="preserve"> ,</w:t>
            </w:r>
            <w:proofErr w:type="gramEnd"/>
            <w:r>
              <w:rPr>
                <w:rFonts w:eastAsia="Lucida Sans Unicode"/>
                <w:kern w:val="2"/>
                <w:sz w:val="24"/>
                <w:szCs w:val="24"/>
                <w:lang w:eastAsia="zh-CN" w:bidi="hi-IN"/>
              </w:rPr>
              <w:t xml:space="preserve"> </w:t>
            </w:r>
          </w:p>
          <w:p w:rsidR="00124D43" w:rsidRDefault="00124D43">
            <w:pPr>
              <w:widowControl w:val="0"/>
              <w:numPr>
                <w:ilvl w:val="0"/>
                <w:numId w:val="61"/>
              </w:numPr>
              <w:tabs>
                <w:tab w:val="num" w:pos="0"/>
              </w:tabs>
              <w:suppressAutoHyphens/>
              <w:spacing w:line="240" w:lineRule="auto"/>
              <w:ind w:left="434" w:hanging="464"/>
              <w:jc w:val="left"/>
              <w:rPr>
                <w:rFonts w:eastAsia="Lucida Sans Unicode"/>
                <w:kern w:val="2"/>
                <w:sz w:val="24"/>
                <w:szCs w:val="24"/>
                <w:lang w:eastAsia="zh-CN" w:bidi="hi-IN"/>
              </w:rPr>
            </w:pPr>
            <w:r>
              <w:rPr>
                <w:rFonts w:eastAsia="Lucida Sans Unicode"/>
                <w:kern w:val="2"/>
                <w:sz w:val="24"/>
                <w:szCs w:val="24"/>
                <w:lang w:eastAsia="zh-CN" w:bidi="hi-IN"/>
              </w:rPr>
              <w:lastRenderedPageBreak/>
              <w:t>отпечатки объемных фигур на плоскости пространственные отношения между фигурами</w:t>
            </w:r>
          </w:p>
          <w:p w:rsidR="00124D43" w:rsidRDefault="00124D43">
            <w:pPr>
              <w:widowControl w:val="0"/>
              <w:tabs>
                <w:tab w:val="num" w:pos="0"/>
              </w:tabs>
              <w:suppressAutoHyphens/>
              <w:spacing w:line="240" w:lineRule="auto"/>
              <w:ind w:left="434" w:hanging="464"/>
              <w:jc w:val="left"/>
              <w:rPr>
                <w:rFonts w:eastAsia="Lucida Sans Unicode"/>
                <w:kern w:val="2"/>
                <w:sz w:val="24"/>
                <w:szCs w:val="24"/>
                <w:lang w:eastAsia="zh-CN" w:bidi="hi-IN"/>
              </w:rPr>
            </w:pPr>
          </w:p>
        </w:tc>
        <w:tc>
          <w:tcPr>
            <w:tcW w:w="4317"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61"/>
              </w:numPr>
              <w:tabs>
                <w:tab w:val="num" w:pos="0"/>
              </w:tabs>
              <w:suppressAutoHyphens/>
              <w:snapToGrid w:val="0"/>
              <w:spacing w:line="240" w:lineRule="auto"/>
              <w:ind w:left="476" w:hanging="425"/>
              <w:jc w:val="left"/>
              <w:rPr>
                <w:rFonts w:eastAsia="Lucida Sans Unicode"/>
                <w:kern w:val="2"/>
                <w:sz w:val="24"/>
                <w:szCs w:val="24"/>
                <w:lang w:eastAsia="zh-CN" w:bidi="hi-IN"/>
              </w:rPr>
            </w:pPr>
            <w:r>
              <w:rPr>
                <w:rFonts w:eastAsia="Lucida Sans Unicode"/>
                <w:kern w:val="2"/>
                <w:sz w:val="24"/>
                <w:szCs w:val="24"/>
                <w:lang w:eastAsia="zh-CN" w:bidi="hi-IN"/>
              </w:rPr>
              <w:lastRenderedPageBreak/>
              <w:t>распознавание геометрических фигур</w:t>
            </w:r>
          </w:p>
          <w:p w:rsidR="00124D43" w:rsidRDefault="00124D43">
            <w:pPr>
              <w:widowControl w:val="0"/>
              <w:numPr>
                <w:ilvl w:val="0"/>
                <w:numId w:val="61"/>
              </w:numPr>
              <w:tabs>
                <w:tab w:val="num" w:pos="0"/>
              </w:tabs>
              <w:suppressAutoHyphens/>
              <w:spacing w:line="240" w:lineRule="auto"/>
              <w:ind w:left="476" w:hanging="425"/>
              <w:jc w:val="left"/>
              <w:rPr>
                <w:rFonts w:eastAsia="Times New Roman"/>
                <w:kern w:val="2"/>
                <w:sz w:val="24"/>
                <w:szCs w:val="24"/>
                <w:lang w:eastAsia="zh-CN" w:bidi="hi-IN"/>
              </w:rPr>
            </w:pPr>
            <w:r>
              <w:rPr>
                <w:rFonts w:eastAsia="Times New Roman"/>
                <w:kern w:val="2"/>
                <w:sz w:val="24"/>
                <w:szCs w:val="24"/>
                <w:lang w:eastAsia="zh-CN" w:bidi="hi-IN"/>
              </w:rPr>
              <w:lastRenderedPageBreak/>
              <w:t>распознавание видов треугольников</w:t>
            </w:r>
          </w:p>
          <w:p w:rsidR="00124D43" w:rsidRDefault="00124D43">
            <w:pPr>
              <w:widowControl w:val="0"/>
              <w:numPr>
                <w:ilvl w:val="0"/>
                <w:numId w:val="61"/>
              </w:numPr>
              <w:tabs>
                <w:tab w:val="num" w:pos="0"/>
              </w:tabs>
              <w:suppressAutoHyphens/>
              <w:spacing w:line="240" w:lineRule="auto"/>
              <w:ind w:left="476" w:hanging="425"/>
              <w:jc w:val="left"/>
              <w:rPr>
                <w:rFonts w:eastAsia="Times New Roman"/>
                <w:kern w:val="2"/>
                <w:sz w:val="24"/>
                <w:szCs w:val="24"/>
                <w:lang w:eastAsia="zh-CN" w:bidi="hi-IN"/>
              </w:rPr>
            </w:pPr>
            <w:r>
              <w:rPr>
                <w:rFonts w:eastAsia="Times New Roman"/>
                <w:kern w:val="2"/>
                <w:sz w:val="24"/>
                <w:szCs w:val="24"/>
                <w:lang w:eastAsia="zh-CN" w:bidi="hi-IN"/>
              </w:rPr>
              <w:t>изменение положения плоских фигур на плоскости</w:t>
            </w:r>
          </w:p>
          <w:p w:rsidR="00124D43" w:rsidRDefault="00124D43">
            <w:pPr>
              <w:widowControl w:val="0"/>
              <w:numPr>
                <w:ilvl w:val="0"/>
                <w:numId w:val="61"/>
              </w:numPr>
              <w:tabs>
                <w:tab w:val="num" w:pos="0"/>
              </w:tabs>
              <w:suppressAutoHyphens/>
              <w:spacing w:line="240" w:lineRule="auto"/>
              <w:ind w:left="476" w:hanging="425"/>
              <w:jc w:val="left"/>
              <w:rPr>
                <w:rFonts w:eastAsia="Lucida Sans Unicode"/>
                <w:kern w:val="2"/>
                <w:sz w:val="24"/>
                <w:szCs w:val="24"/>
                <w:lang w:eastAsia="zh-CN" w:bidi="hi-IN"/>
              </w:rPr>
            </w:pPr>
            <w:r>
              <w:rPr>
                <w:rFonts w:eastAsia="Lucida Sans Unicode"/>
                <w:kern w:val="2"/>
                <w:sz w:val="24"/>
                <w:szCs w:val="24"/>
                <w:lang w:eastAsia="zh-CN" w:bidi="hi-IN"/>
              </w:rPr>
              <w:t>решение уравнений</w:t>
            </w:r>
          </w:p>
        </w:tc>
      </w:tr>
    </w:tbl>
    <w:p w:rsidR="00124D43" w:rsidRDefault="00124D43" w:rsidP="00124D43">
      <w:pPr>
        <w:pStyle w:val="af7"/>
        <w:rPr>
          <w:i/>
        </w:rPr>
      </w:pPr>
    </w:p>
    <w:p w:rsidR="00124D43" w:rsidRDefault="00124D43" w:rsidP="00124D43">
      <w:pPr>
        <w:pStyle w:val="af7"/>
        <w:rPr>
          <w:i/>
        </w:rPr>
      </w:pPr>
    </w:p>
    <w:p w:rsidR="00124D43" w:rsidRDefault="00124D43" w:rsidP="00124D43">
      <w:pPr>
        <w:pStyle w:val="af7"/>
        <w:rPr>
          <w:i/>
        </w:rPr>
      </w:pPr>
    </w:p>
    <w:p w:rsidR="00124D43" w:rsidRDefault="00124D43" w:rsidP="00124D43">
      <w:pPr>
        <w:widowControl w:val="0"/>
        <w:suppressAutoHyphens/>
        <w:spacing w:line="240" w:lineRule="auto"/>
        <w:ind w:firstLine="0"/>
        <w:jc w:val="left"/>
        <w:rPr>
          <w:rFonts w:eastAsia="Lucida Sans Unicode" w:cs="Mangal"/>
          <w:b/>
          <w:bCs/>
          <w:i/>
          <w:kern w:val="2"/>
          <w:lang w:eastAsia="zh-CN" w:bidi="hi-IN"/>
        </w:rPr>
      </w:pPr>
      <w:r>
        <w:rPr>
          <w:rFonts w:eastAsia="Lucida Sans Unicode" w:cs="Mangal"/>
          <w:b/>
          <w:bCs/>
          <w:i/>
          <w:kern w:val="2"/>
          <w:lang w:eastAsia="zh-CN" w:bidi="hi-IN"/>
        </w:rPr>
        <w:t>1.2.6. Окружающий мир. Предметные результаты.</w:t>
      </w:r>
    </w:p>
    <w:p w:rsidR="00124D43" w:rsidRDefault="00124D43" w:rsidP="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ab/>
        <w:t>1) понимание особой роли России в мировой истории, воспитание чувства гордости за национальные свершения, открытия, победы;</w:t>
      </w:r>
    </w:p>
    <w:p w:rsidR="00124D43" w:rsidRDefault="00124D43" w:rsidP="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ab/>
        <w:t xml:space="preserve">2) </w:t>
      </w:r>
      <w:proofErr w:type="spellStart"/>
      <w:r>
        <w:rPr>
          <w:rFonts w:eastAsia="Lucida Sans Unicode" w:cs="Mangal"/>
          <w:kern w:val="2"/>
          <w:sz w:val="24"/>
          <w:szCs w:val="24"/>
          <w:lang w:eastAsia="zh-CN" w:bidi="hi-IN"/>
        </w:rPr>
        <w:t>сформированность</w:t>
      </w:r>
      <w:proofErr w:type="spellEnd"/>
      <w:r>
        <w:rPr>
          <w:rFonts w:eastAsia="Lucida Sans Unicode" w:cs="Mangal"/>
          <w:kern w:val="2"/>
          <w:sz w:val="24"/>
          <w:szCs w:val="24"/>
          <w:lang w:eastAsia="zh-CN" w:bidi="hi-IN"/>
        </w:rPr>
        <w:t xml:space="preserve"> уважительного отношения к России, родному краю, своей семье, истории, культуре, природе нашей страны, её современной жизни;</w:t>
      </w:r>
    </w:p>
    <w:p w:rsidR="00124D43" w:rsidRDefault="00124D43" w:rsidP="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ab/>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Pr>
          <w:rFonts w:eastAsia="Lucida Sans Unicode" w:cs="Mangal"/>
          <w:kern w:val="2"/>
          <w:sz w:val="24"/>
          <w:szCs w:val="24"/>
          <w:lang w:eastAsia="zh-CN" w:bidi="hi-IN"/>
        </w:rPr>
        <w:t>здоровьесберегающего</w:t>
      </w:r>
      <w:proofErr w:type="spellEnd"/>
      <w:r>
        <w:rPr>
          <w:rFonts w:eastAsia="Lucida Sans Unicode" w:cs="Mangal"/>
          <w:kern w:val="2"/>
          <w:sz w:val="24"/>
          <w:szCs w:val="24"/>
          <w:lang w:eastAsia="zh-CN" w:bidi="hi-IN"/>
        </w:rPr>
        <w:t xml:space="preserve"> поведения в природной и социальной среде;</w:t>
      </w:r>
    </w:p>
    <w:p w:rsidR="00124D43" w:rsidRDefault="00124D43" w:rsidP="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ab/>
        <w:t xml:space="preserve"> 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124D43" w:rsidRDefault="00124D43" w:rsidP="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5) развитие навыков устанавливать и выявлять причинно-следственные связи в окружающем мир</w:t>
      </w:r>
    </w:p>
    <w:p w:rsidR="00124D43" w:rsidRDefault="00124D43" w:rsidP="00124D43">
      <w:pPr>
        <w:widowControl w:val="0"/>
        <w:suppressAutoHyphens/>
        <w:spacing w:line="240" w:lineRule="auto"/>
        <w:ind w:firstLine="0"/>
        <w:jc w:val="left"/>
        <w:rPr>
          <w:rFonts w:eastAsia="Lucida Sans Unicode" w:cs="Mangal"/>
          <w:kern w:val="2"/>
          <w:sz w:val="24"/>
          <w:szCs w:val="24"/>
          <w:lang w:eastAsia="zh-CN" w:bidi="hi-IN"/>
        </w:rPr>
      </w:pPr>
    </w:p>
    <w:p w:rsidR="00124D43" w:rsidRDefault="00124D43" w:rsidP="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 xml:space="preserve">Выпускник начальной школы в результате изучения курса «Окружающий мир» (блок «Человек и природа») </w:t>
      </w:r>
      <w:r>
        <w:rPr>
          <w:rFonts w:eastAsia="Lucida Sans Unicode" w:cs="Mangal"/>
          <w:b/>
          <w:kern w:val="2"/>
          <w:sz w:val="24"/>
          <w:szCs w:val="24"/>
          <w:lang w:eastAsia="zh-CN" w:bidi="hi-IN"/>
        </w:rPr>
        <w:t>научится:</w:t>
      </w:r>
    </w:p>
    <w:p w:rsidR="00124D43" w:rsidRDefault="00124D43" w:rsidP="00124D43">
      <w:pPr>
        <w:widowControl w:val="0"/>
        <w:numPr>
          <w:ilvl w:val="0"/>
          <w:numId w:val="62"/>
        </w:numPr>
        <w:suppressAutoHyphens/>
        <w:spacing w:line="276" w:lineRule="auto"/>
        <w:jc w:val="both"/>
        <w:rPr>
          <w:kern w:val="2"/>
          <w:sz w:val="24"/>
          <w:szCs w:val="24"/>
          <w:lang w:eastAsia="zh-CN"/>
        </w:rPr>
      </w:pPr>
      <w:r>
        <w:rPr>
          <w:kern w:val="2"/>
          <w:sz w:val="24"/>
          <w:szCs w:val="24"/>
          <w:lang w:eastAsia="zh-CN"/>
        </w:rPr>
        <w:t>различать на основе наблюдений, с помощью иллюстраций, учебного текста объекты природы и изделия человека, явления живой и неживой природы, формы суши и виды водоёмов, космические тела (звезда, планета, спутник, созвездие на примере Солнца, Земли, Луны, Большой Медведицы);</w:t>
      </w:r>
    </w:p>
    <w:p w:rsidR="00124D43" w:rsidRDefault="00124D43" w:rsidP="00124D43">
      <w:pPr>
        <w:widowControl w:val="0"/>
        <w:numPr>
          <w:ilvl w:val="0"/>
          <w:numId w:val="62"/>
        </w:numPr>
        <w:suppressAutoHyphens/>
        <w:spacing w:line="276" w:lineRule="auto"/>
        <w:jc w:val="both"/>
        <w:rPr>
          <w:kern w:val="2"/>
          <w:sz w:val="24"/>
          <w:szCs w:val="24"/>
          <w:lang w:eastAsia="zh-CN"/>
        </w:rPr>
      </w:pPr>
      <w:proofErr w:type="gramStart"/>
      <w:r>
        <w:rPr>
          <w:kern w:val="2"/>
          <w:sz w:val="24"/>
          <w:szCs w:val="24"/>
          <w:lang w:eastAsia="zh-CN"/>
        </w:rPr>
        <w:t>приводить примеры представителей разных групп растений (дикорастущих и культурных, хвойных и лиственных деревьев, кустарников и трав), грибов (съедобных, ядовитых, пластинчатых, трубчатых), животных (зверей, птиц, насекомых, рыб, земноводных, пресмыкающихся);</w:t>
      </w:r>
      <w:proofErr w:type="gramEnd"/>
    </w:p>
    <w:p w:rsidR="00124D43" w:rsidRDefault="00124D43" w:rsidP="00124D43">
      <w:pPr>
        <w:widowControl w:val="0"/>
        <w:numPr>
          <w:ilvl w:val="0"/>
          <w:numId w:val="62"/>
        </w:numPr>
        <w:suppressAutoHyphens/>
        <w:spacing w:line="276" w:lineRule="auto"/>
        <w:jc w:val="both"/>
        <w:rPr>
          <w:kern w:val="2"/>
          <w:sz w:val="24"/>
          <w:szCs w:val="24"/>
          <w:lang w:eastAsia="zh-CN"/>
        </w:rPr>
      </w:pPr>
      <w:r>
        <w:rPr>
          <w:kern w:val="2"/>
          <w:sz w:val="24"/>
          <w:szCs w:val="24"/>
          <w:lang w:eastAsia="zh-CN"/>
        </w:rPr>
        <w:t>описывать, характеризовать изученные природные объекты и явления, называя их существенные признаки, описывая особенности внешнего вида (на примере своей местности);</w:t>
      </w:r>
    </w:p>
    <w:p w:rsidR="00124D43" w:rsidRDefault="00124D43" w:rsidP="00124D43">
      <w:pPr>
        <w:widowControl w:val="0"/>
        <w:numPr>
          <w:ilvl w:val="0"/>
          <w:numId w:val="62"/>
        </w:numPr>
        <w:suppressAutoHyphens/>
        <w:spacing w:line="276" w:lineRule="auto"/>
        <w:jc w:val="both"/>
        <w:rPr>
          <w:kern w:val="2"/>
          <w:sz w:val="24"/>
          <w:szCs w:val="24"/>
          <w:lang w:eastAsia="zh-CN"/>
        </w:rPr>
      </w:pPr>
      <w:r>
        <w:rPr>
          <w:kern w:val="2"/>
          <w:sz w:val="24"/>
          <w:szCs w:val="24"/>
          <w:lang w:eastAsia="zh-CN"/>
        </w:rPr>
        <w:t xml:space="preserve">сравнивать и классифицировать объекты окружающего мира, выявлять их сходства и различия, выделять существенные и </w:t>
      </w:r>
      <w:r>
        <w:rPr>
          <w:kern w:val="2"/>
          <w:sz w:val="24"/>
          <w:szCs w:val="24"/>
          <w:lang w:eastAsia="zh-CN"/>
        </w:rPr>
        <w:lastRenderedPageBreak/>
        <w:t>несущественные признаки, распределять растения, животных, формы суши, водоёмы на группы по выделенным основаниям;</w:t>
      </w:r>
    </w:p>
    <w:p w:rsidR="00124D43" w:rsidRDefault="00124D43" w:rsidP="00124D43">
      <w:pPr>
        <w:widowControl w:val="0"/>
        <w:numPr>
          <w:ilvl w:val="0"/>
          <w:numId w:val="62"/>
        </w:numPr>
        <w:suppressAutoHyphens/>
        <w:spacing w:line="276" w:lineRule="auto"/>
        <w:jc w:val="both"/>
        <w:rPr>
          <w:kern w:val="2"/>
          <w:sz w:val="24"/>
          <w:szCs w:val="24"/>
          <w:lang w:eastAsia="zh-CN"/>
        </w:rPr>
      </w:pPr>
      <w:r>
        <w:rPr>
          <w:kern w:val="2"/>
          <w:sz w:val="24"/>
          <w:szCs w:val="24"/>
          <w:lang w:eastAsia="zh-CN"/>
        </w:rPr>
        <w:t>различать части тела зверей, птиц, насекомых, рыб, цветкового растения, части холма, реки;</w:t>
      </w:r>
    </w:p>
    <w:p w:rsidR="00124D43" w:rsidRDefault="00124D43" w:rsidP="00124D43">
      <w:pPr>
        <w:widowControl w:val="0"/>
        <w:numPr>
          <w:ilvl w:val="0"/>
          <w:numId w:val="62"/>
        </w:numPr>
        <w:suppressAutoHyphens/>
        <w:spacing w:line="276" w:lineRule="auto"/>
        <w:jc w:val="both"/>
        <w:rPr>
          <w:kern w:val="2"/>
          <w:sz w:val="24"/>
          <w:szCs w:val="24"/>
          <w:lang w:eastAsia="zh-CN"/>
        </w:rPr>
      </w:pPr>
      <w:r>
        <w:rPr>
          <w:kern w:val="2"/>
          <w:sz w:val="24"/>
          <w:szCs w:val="24"/>
          <w:lang w:eastAsia="zh-CN"/>
        </w:rPr>
        <w:t>различать части тела человека, называть внутренние органы и органы чувств, основные системы органов, объяснять их значение и меры по сохранению их здоровья;</w:t>
      </w:r>
    </w:p>
    <w:p w:rsidR="00124D43" w:rsidRDefault="00124D43" w:rsidP="00124D43">
      <w:pPr>
        <w:widowControl w:val="0"/>
        <w:numPr>
          <w:ilvl w:val="0"/>
          <w:numId w:val="62"/>
        </w:numPr>
        <w:suppressAutoHyphens/>
        <w:spacing w:line="276" w:lineRule="auto"/>
        <w:jc w:val="both"/>
        <w:rPr>
          <w:kern w:val="2"/>
          <w:sz w:val="24"/>
          <w:szCs w:val="24"/>
          <w:lang w:eastAsia="zh-CN"/>
        </w:rPr>
      </w:pPr>
      <w:r>
        <w:rPr>
          <w:kern w:val="2"/>
          <w:sz w:val="24"/>
          <w:szCs w:val="24"/>
          <w:lang w:eastAsia="zh-CN"/>
        </w:rPr>
        <w:t>различать на физической карте с помощью окраски и условных знаков формы суши (горы, равнины), виды водоёмов (реки, озёра, моря), залежи разных полезных ископаемых;</w:t>
      </w:r>
    </w:p>
    <w:p w:rsidR="00124D43" w:rsidRDefault="00124D43" w:rsidP="00124D43">
      <w:pPr>
        <w:widowControl w:val="0"/>
        <w:numPr>
          <w:ilvl w:val="0"/>
          <w:numId w:val="63"/>
        </w:numPr>
        <w:suppressAutoHyphens/>
        <w:spacing w:line="276" w:lineRule="auto"/>
        <w:jc w:val="both"/>
        <w:rPr>
          <w:kern w:val="2"/>
          <w:sz w:val="24"/>
          <w:szCs w:val="24"/>
          <w:lang w:eastAsia="zh-CN"/>
        </w:rPr>
      </w:pPr>
      <w:r>
        <w:rPr>
          <w:kern w:val="2"/>
          <w:sz w:val="24"/>
          <w:szCs w:val="24"/>
          <w:lang w:eastAsia="zh-CN"/>
        </w:rPr>
        <w:t>характеризовать признаки времён года, сезонные изменения в живой и неживой природе; условия, необходимые для жизни растений и животных, способы их питания и размножения;</w:t>
      </w:r>
    </w:p>
    <w:p w:rsidR="00124D43" w:rsidRDefault="00124D43" w:rsidP="00124D43">
      <w:pPr>
        <w:widowControl w:val="0"/>
        <w:numPr>
          <w:ilvl w:val="0"/>
          <w:numId w:val="63"/>
        </w:numPr>
        <w:suppressAutoHyphens/>
        <w:spacing w:line="276" w:lineRule="auto"/>
        <w:jc w:val="both"/>
        <w:rPr>
          <w:kern w:val="2"/>
          <w:sz w:val="24"/>
          <w:szCs w:val="24"/>
          <w:lang w:eastAsia="zh-CN"/>
        </w:rPr>
      </w:pPr>
      <w:r>
        <w:rPr>
          <w:kern w:val="2"/>
          <w:sz w:val="24"/>
          <w:szCs w:val="24"/>
          <w:lang w:eastAsia="zh-CN"/>
        </w:rPr>
        <w:t>определять с помощью наблюдений и опытов свойства воздуха, воды, полезных ископаемых, почвы;</w:t>
      </w:r>
    </w:p>
    <w:p w:rsidR="00124D43" w:rsidRDefault="00124D43" w:rsidP="00124D43">
      <w:pPr>
        <w:widowControl w:val="0"/>
        <w:numPr>
          <w:ilvl w:val="0"/>
          <w:numId w:val="63"/>
        </w:numPr>
        <w:suppressAutoHyphens/>
        <w:spacing w:line="276" w:lineRule="auto"/>
        <w:jc w:val="both"/>
        <w:rPr>
          <w:kern w:val="2"/>
          <w:sz w:val="24"/>
          <w:szCs w:val="24"/>
          <w:lang w:eastAsia="zh-CN"/>
        </w:rPr>
      </w:pPr>
      <w:r>
        <w:rPr>
          <w:kern w:val="2"/>
          <w:sz w:val="24"/>
          <w:szCs w:val="24"/>
          <w:lang w:eastAsia="zh-CN"/>
        </w:rPr>
        <w:t>использовать условные знаки для обозначения природных объектов и явлений, полезных ископаемых, для характеристики погодных условий (температуры воздуха, степени облачности, силы и направления ветра);</w:t>
      </w:r>
    </w:p>
    <w:p w:rsidR="00124D43" w:rsidRDefault="00124D43" w:rsidP="00124D43">
      <w:pPr>
        <w:widowControl w:val="0"/>
        <w:numPr>
          <w:ilvl w:val="0"/>
          <w:numId w:val="63"/>
        </w:numPr>
        <w:suppressAutoHyphens/>
        <w:spacing w:line="276" w:lineRule="auto"/>
        <w:jc w:val="both"/>
        <w:rPr>
          <w:kern w:val="2"/>
          <w:sz w:val="24"/>
          <w:szCs w:val="24"/>
          <w:lang w:eastAsia="zh-CN"/>
        </w:rPr>
      </w:pPr>
      <w:r>
        <w:rPr>
          <w:kern w:val="2"/>
          <w:sz w:val="24"/>
          <w:szCs w:val="24"/>
          <w:lang w:eastAsia="zh-CN"/>
        </w:rPr>
        <w:t>находить и показывать на карте и глобусе материки и океаны Земли; горы и равнины, крупные реки и озёра России;</w:t>
      </w:r>
    </w:p>
    <w:p w:rsidR="00124D43" w:rsidRDefault="00124D43" w:rsidP="00124D43">
      <w:pPr>
        <w:widowControl w:val="0"/>
        <w:numPr>
          <w:ilvl w:val="0"/>
          <w:numId w:val="63"/>
        </w:numPr>
        <w:suppressAutoHyphens/>
        <w:spacing w:line="276" w:lineRule="auto"/>
        <w:jc w:val="both"/>
        <w:rPr>
          <w:kern w:val="2"/>
          <w:sz w:val="24"/>
          <w:szCs w:val="24"/>
          <w:lang w:eastAsia="zh-CN"/>
        </w:rPr>
      </w:pPr>
      <w:r>
        <w:rPr>
          <w:kern w:val="2"/>
          <w:sz w:val="24"/>
          <w:szCs w:val="24"/>
          <w:lang w:eastAsia="zh-CN"/>
        </w:rPr>
        <w:t>объяснять связь движения Земли вокруг своей оси со сменой дня и ночи, обращения Земли вокруг Солнца со сменой времён года;</w:t>
      </w:r>
    </w:p>
    <w:p w:rsidR="00124D43" w:rsidRDefault="00124D43" w:rsidP="00124D43">
      <w:pPr>
        <w:widowControl w:val="0"/>
        <w:numPr>
          <w:ilvl w:val="0"/>
          <w:numId w:val="63"/>
        </w:numPr>
        <w:suppressAutoHyphens/>
        <w:spacing w:line="276" w:lineRule="auto"/>
        <w:jc w:val="both"/>
        <w:rPr>
          <w:kern w:val="2"/>
          <w:sz w:val="24"/>
          <w:szCs w:val="24"/>
          <w:lang w:eastAsia="zh-CN"/>
        </w:rPr>
      </w:pPr>
      <w:r>
        <w:rPr>
          <w:kern w:val="2"/>
          <w:sz w:val="24"/>
          <w:szCs w:val="24"/>
          <w:lang w:eastAsia="zh-CN"/>
        </w:rPr>
        <w:t>объяснять роль растений, животных в природе и в жизни человека;</w:t>
      </w:r>
    </w:p>
    <w:p w:rsidR="00124D43" w:rsidRDefault="00124D43" w:rsidP="00124D43">
      <w:pPr>
        <w:widowControl w:val="0"/>
        <w:numPr>
          <w:ilvl w:val="0"/>
          <w:numId w:val="63"/>
        </w:numPr>
        <w:suppressAutoHyphens/>
        <w:spacing w:line="276" w:lineRule="auto"/>
        <w:jc w:val="both"/>
        <w:rPr>
          <w:kern w:val="2"/>
          <w:sz w:val="24"/>
          <w:szCs w:val="24"/>
          <w:lang w:eastAsia="zh-CN"/>
        </w:rPr>
      </w:pPr>
      <w:r>
        <w:rPr>
          <w:kern w:val="2"/>
          <w:sz w:val="24"/>
          <w:szCs w:val="24"/>
          <w:lang w:eastAsia="zh-CN"/>
        </w:rPr>
        <w:t>выявлять связи живых организмов в природных зонах и сообществах;</w:t>
      </w:r>
    </w:p>
    <w:p w:rsidR="00124D43" w:rsidRDefault="00124D43" w:rsidP="00124D43">
      <w:pPr>
        <w:widowControl w:val="0"/>
        <w:numPr>
          <w:ilvl w:val="0"/>
          <w:numId w:val="63"/>
        </w:numPr>
        <w:suppressAutoHyphens/>
        <w:spacing w:line="276" w:lineRule="auto"/>
        <w:jc w:val="both"/>
        <w:rPr>
          <w:kern w:val="2"/>
          <w:sz w:val="24"/>
          <w:szCs w:val="24"/>
          <w:lang w:eastAsia="zh-CN"/>
        </w:rPr>
      </w:pPr>
      <w:r>
        <w:rPr>
          <w:kern w:val="2"/>
          <w:sz w:val="24"/>
          <w:szCs w:val="24"/>
          <w:lang w:eastAsia="zh-CN"/>
        </w:rPr>
        <w:t>находить факты экологического неблагополучия в окружающей среде, оценивать положительное и отрицательное влияние человеческой деятельности на природу, участвовать в природоохранной деятельности (всё на примере своей местности);</w:t>
      </w:r>
    </w:p>
    <w:p w:rsidR="00124D43" w:rsidRDefault="00124D43" w:rsidP="00124D43">
      <w:pPr>
        <w:widowControl w:val="0"/>
        <w:numPr>
          <w:ilvl w:val="0"/>
          <w:numId w:val="63"/>
        </w:numPr>
        <w:suppressAutoHyphens/>
        <w:spacing w:line="276" w:lineRule="auto"/>
        <w:jc w:val="both"/>
        <w:rPr>
          <w:kern w:val="2"/>
          <w:sz w:val="24"/>
          <w:szCs w:val="24"/>
          <w:lang w:eastAsia="zh-CN"/>
        </w:rPr>
      </w:pPr>
      <w:r>
        <w:rPr>
          <w:kern w:val="2"/>
          <w:sz w:val="24"/>
          <w:szCs w:val="24"/>
          <w:lang w:eastAsia="zh-CN"/>
        </w:rPr>
        <w:t>вести наблюдения за объектами живой и неживой природы, сезонными изменениями в природе, погодой, за последовательностью развития из семени цветкового растения;</w:t>
      </w:r>
    </w:p>
    <w:p w:rsidR="00124D43" w:rsidRDefault="00124D43" w:rsidP="00124D43">
      <w:pPr>
        <w:widowControl w:val="0"/>
        <w:numPr>
          <w:ilvl w:val="0"/>
          <w:numId w:val="63"/>
        </w:numPr>
        <w:suppressAutoHyphens/>
        <w:spacing w:line="276" w:lineRule="auto"/>
        <w:jc w:val="both"/>
        <w:rPr>
          <w:kern w:val="2"/>
          <w:sz w:val="24"/>
          <w:szCs w:val="24"/>
          <w:lang w:eastAsia="zh-CN"/>
        </w:rPr>
      </w:pPr>
      <w:r>
        <w:rPr>
          <w:kern w:val="2"/>
          <w:sz w:val="24"/>
          <w:szCs w:val="24"/>
          <w:lang w:eastAsia="zh-CN"/>
        </w:rPr>
        <w:t>выполнять простые опыты по изучению свойств воздуха, воды, снега и льда, полезных ископаемых, соблюдая технику безопасности, пользуясь простейшим оборудованием, делать выводы по результатам исследования и фиксировать их в предложенной форме;</w:t>
      </w:r>
    </w:p>
    <w:p w:rsidR="00124D43" w:rsidRDefault="00124D43" w:rsidP="00124D43">
      <w:pPr>
        <w:widowControl w:val="0"/>
        <w:numPr>
          <w:ilvl w:val="0"/>
          <w:numId w:val="63"/>
        </w:numPr>
        <w:suppressAutoHyphens/>
        <w:spacing w:line="276" w:lineRule="auto"/>
        <w:jc w:val="both"/>
        <w:rPr>
          <w:kern w:val="2"/>
          <w:sz w:val="24"/>
          <w:szCs w:val="24"/>
          <w:lang w:eastAsia="zh-CN"/>
        </w:rPr>
      </w:pPr>
      <w:r>
        <w:rPr>
          <w:kern w:val="2"/>
          <w:sz w:val="24"/>
          <w:szCs w:val="24"/>
          <w:lang w:eastAsia="zh-CN"/>
        </w:rPr>
        <w:t>использовать готовые модели (глобусы, карты, рисунки-схемы, муляжи, рельефные макеты холма, оврага и др.) для изучения строения изучаемых объектов, объяснения природных явлений, нахождения географических объектов и др.;</w:t>
      </w:r>
    </w:p>
    <w:p w:rsidR="00124D43" w:rsidRDefault="00124D43" w:rsidP="00124D43">
      <w:pPr>
        <w:widowControl w:val="0"/>
        <w:numPr>
          <w:ilvl w:val="0"/>
          <w:numId w:val="63"/>
        </w:numPr>
        <w:suppressAutoHyphens/>
        <w:spacing w:line="276" w:lineRule="auto"/>
        <w:jc w:val="both"/>
        <w:rPr>
          <w:kern w:val="2"/>
          <w:sz w:val="24"/>
          <w:szCs w:val="24"/>
          <w:lang w:eastAsia="zh-CN"/>
        </w:rPr>
      </w:pPr>
      <w:r>
        <w:rPr>
          <w:kern w:val="2"/>
          <w:sz w:val="24"/>
          <w:szCs w:val="24"/>
          <w:lang w:eastAsia="zh-CN"/>
        </w:rPr>
        <w:t>исследовать связи растений и животных с неживой природой (на основе наблюдений);</w:t>
      </w:r>
    </w:p>
    <w:p w:rsidR="00124D43" w:rsidRDefault="00124D43" w:rsidP="00124D43">
      <w:pPr>
        <w:widowControl w:val="0"/>
        <w:numPr>
          <w:ilvl w:val="0"/>
          <w:numId w:val="63"/>
        </w:numPr>
        <w:suppressAutoHyphens/>
        <w:spacing w:line="276" w:lineRule="auto"/>
        <w:jc w:val="both"/>
        <w:rPr>
          <w:kern w:val="2"/>
          <w:sz w:val="24"/>
          <w:szCs w:val="24"/>
          <w:lang w:eastAsia="zh-CN"/>
        </w:rPr>
      </w:pPr>
      <w:r>
        <w:rPr>
          <w:kern w:val="2"/>
          <w:sz w:val="24"/>
          <w:szCs w:val="24"/>
          <w:lang w:eastAsia="zh-CN"/>
        </w:rPr>
        <w:t xml:space="preserve">измерять температуру (воздуха, воды, своего тела), пульс, рост человека; </w:t>
      </w:r>
    </w:p>
    <w:p w:rsidR="00124D43" w:rsidRDefault="00124D43" w:rsidP="00124D43">
      <w:pPr>
        <w:widowControl w:val="0"/>
        <w:numPr>
          <w:ilvl w:val="0"/>
          <w:numId w:val="63"/>
        </w:numPr>
        <w:suppressAutoHyphens/>
        <w:spacing w:line="276" w:lineRule="auto"/>
        <w:jc w:val="both"/>
        <w:rPr>
          <w:kern w:val="2"/>
          <w:sz w:val="24"/>
          <w:szCs w:val="24"/>
          <w:lang w:eastAsia="zh-CN"/>
        </w:rPr>
      </w:pPr>
      <w:r>
        <w:rPr>
          <w:kern w:val="2"/>
          <w:sz w:val="24"/>
          <w:szCs w:val="24"/>
          <w:lang w:eastAsia="zh-CN"/>
        </w:rPr>
        <w:t>выращивать растения одним из способов (из семян, стеблевого черенка, листа).</w:t>
      </w:r>
    </w:p>
    <w:p w:rsidR="00124D43" w:rsidRDefault="00124D43" w:rsidP="00124D43">
      <w:pPr>
        <w:spacing w:line="276" w:lineRule="auto"/>
        <w:ind w:left="720" w:firstLine="0"/>
        <w:contextualSpacing/>
        <w:jc w:val="both"/>
        <w:rPr>
          <w:b/>
          <w:kern w:val="2"/>
          <w:sz w:val="24"/>
          <w:szCs w:val="24"/>
          <w:lang w:eastAsia="zh-CN"/>
        </w:rPr>
      </w:pPr>
    </w:p>
    <w:p w:rsidR="00124D43" w:rsidRDefault="00124D43" w:rsidP="00124D43">
      <w:pPr>
        <w:spacing w:line="276" w:lineRule="auto"/>
        <w:ind w:left="720" w:firstLine="0"/>
        <w:contextualSpacing/>
        <w:jc w:val="both"/>
        <w:rPr>
          <w:b/>
          <w:i/>
          <w:kern w:val="2"/>
          <w:sz w:val="24"/>
          <w:szCs w:val="24"/>
          <w:lang w:eastAsia="zh-CN"/>
        </w:rPr>
      </w:pPr>
      <w:r>
        <w:rPr>
          <w:b/>
          <w:i/>
          <w:kern w:val="2"/>
          <w:sz w:val="24"/>
          <w:szCs w:val="24"/>
          <w:lang w:eastAsia="zh-CN"/>
        </w:rPr>
        <w:t>Выпускник получит возможность научиться:</w:t>
      </w:r>
    </w:p>
    <w:p w:rsidR="00124D43" w:rsidRDefault="00124D43" w:rsidP="00124D43">
      <w:pPr>
        <w:widowControl w:val="0"/>
        <w:numPr>
          <w:ilvl w:val="0"/>
          <w:numId w:val="64"/>
        </w:numPr>
        <w:suppressAutoHyphens/>
        <w:spacing w:line="276" w:lineRule="auto"/>
        <w:contextualSpacing/>
        <w:jc w:val="both"/>
        <w:rPr>
          <w:i/>
          <w:kern w:val="2"/>
          <w:sz w:val="24"/>
          <w:szCs w:val="24"/>
          <w:lang w:eastAsia="zh-CN"/>
        </w:rPr>
      </w:pPr>
      <w:r>
        <w:rPr>
          <w:i/>
          <w:kern w:val="2"/>
          <w:sz w:val="24"/>
          <w:szCs w:val="24"/>
          <w:lang w:eastAsia="zh-CN"/>
        </w:rPr>
        <w:lastRenderedPageBreak/>
        <w:t>рассказывать о форме и движении Земли, об изображении её на карте, о климатических условиях, растительном и животном мире природных зон, о труде и быте людей в природных зонах;</w:t>
      </w:r>
    </w:p>
    <w:p w:rsidR="00124D43" w:rsidRDefault="00124D43" w:rsidP="00124D43">
      <w:pPr>
        <w:widowControl w:val="0"/>
        <w:numPr>
          <w:ilvl w:val="0"/>
          <w:numId w:val="64"/>
        </w:numPr>
        <w:suppressAutoHyphens/>
        <w:spacing w:line="276" w:lineRule="auto"/>
        <w:contextualSpacing/>
        <w:jc w:val="both"/>
        <w:rPr>
          <w:i/>
          <w:kern w:val="2"/>
          <w:sz w:val="24"/>
          <w:szCs w:val="24"/>
          <w:lang w:eastAsia="zh-CN"/>
        </w:rPr>
      </w:pPr>
      <w:r>
        <w:rPr>
          <w:i/>
          <w:kern w:val="2"/>
          <w:sz w:val="24"/>
          <w:szCs w:val="24"/>
          <w:lang w:eastAsia="zh-CN"/>
        </w:rPr>
        <w:t>вести фенологические наблюдения и предсказывать погоду по местным признакам;</w:t>
      </w:r>
    </w:p>
    <w:p w:rsidR="00124D43" w:rsidRDefault="00124D43" w:rsidP="00124D43">
      <w:pPr>
        <w:widowControl w:val="0"/>
        <w:numPr>
          <w:ilvl w:val="0"/>
          <w:numId w:val="64"/>
        </w:numPr>
        <w:suppressAutoHyphens/>
        <w:spacing w:line="276" w:lineRule="auto"/>
        <w:contextualSpacing/>
        <w:jc w:val="both"/>
        <w:rPr>
          <w:i/>
          <w:kern w:val="2"/>
          <w:sz w:val="24"/>
          <w:szCs w:val="24"/>
          <w:lang w:eastAsia="zh-CN"/>
        </w:rPr>
      </w:pPr>
      <w:r>
        <w:rPr>
          <w:i/>
          <w:kern w:val="2"/>
          <w:sz w:val="24"/>
          <w:szCs w:val="24"/>
          <w:lang w:eastAsia="zh-CN"/>
        </w:rPr>
        <w:t>объяснять отличия человека от животных; круговорот веществ и воды в природе; причины разных климатических условий на Земле, приспособляемость растений и животных к разным природным условиям;</w:t>
      </w:r>
    </w:p>
    <w:p w:rsidR="00124D43" w:rsidRDefault="00124D43" w:rsidP="00124D43">
      <w:pPr>
        <w:widowControl w:val="0"/>
        <w:numPr>
          <w:ilvl w:val="0"/>
          <w:numId w:val="64"/>
        </w:numPr>
        <w:suppressAutoHyphens/>
        <w:spacing w:line="276" w:lineRule="auto"/>
        <w:contextualSpacing/>
        <w:jc w:val="both"/>
        <w:rPr>
          <w:i/>
          <w:kern w:val="2"/>
          <w:sz w:val="24"/>
          <w:szCs w:val="24"/>
          <w:lang w:eastAsia="zh-CN"/>
        </w:rPr>
      </w:pPr>
      <w:r>
        <w:rPr>
          <w:i/>
          <w:kern w:val="2"/>
          <w:sz w:val="24"/>
          <w:szCs w:val="24"/>
          <w:lang w:eastAsia="zh-CN"/>
        </w:rPr>
        <w:t>готовить сообщения о небесных телах, о Солнечной системе, о необычных явлениях природы; о способах сохранения чистоты водоёмов, суши, защиты растений и животных и др.;</w:t>
      </w:r>
    </w:p>
    <w:p w:rsidR="00124D43" w:rsidRDefault="00124D43" w:rsidP="00124D43">
      <w:pPr>
        <w:widowControl w:val="0"/>
        <w:numPr>
          <w:ilvl w:val="0"/>
          <w:numId w:val="64"/>
        </w:numPr>
        <w:suppressAutoHyphens/>
        <w:spacing w:line="276" w:lineRule="auto"/>
        <w:contextualSpacing/>
        <w:jc w:val="both"/>
        <w:rPr>
          <w:i/>
          <w:kern w:val="2"/>
          <w:sz w:val="24"/>
          <w:szCs w:val="24"/>
          <w:lang w:eastAsia="zh-CN"/>
        </w:rPr>
      </w:pPr>
      <w:r>
        <w:rPr>
          <w:i/>
          <w:kern w:val="2"/>
          <w:sz w:val="24"/>
          <w:szCs w:val="24"/>
          <w:lang w:eastAsia="zh-CN"/>
        </w:rPr>
        <w:t>пользоваться масштабом при чтении карт;</w:t>
      </w:r>
    </w:p>
    <w:p w:rsidR="00124D43" w:rsidRDefault="00124D43" w:rsidP="00124D43">
      <w:pPr>
        <w:widowControl w:val="0"/>
        <w:numPr>
          <w:ilvl w:val="0"/>
          <w:numId w:val="64"/>
        </w:numPr>
        <w:suppressAutoHyphens/>
        <w:spacing w:line="276" w:lineRule="auto"/>
        <w:contextualSpacing/>
        <w:jc w:val="both"/>
        <w:rPr>
          <w:i/>
          <w:kern w:val="2"/>
          <w:sz w:val="24"/>
          <w:szCs w:val="24"/>
          <w:lang w:eastAsia="zh-CN"/>
        </w:rPr>
      </w:pPr>
      <w:r>
        <w:rPr>
          <w:i/>
          <w:kern w:val="2"/>
          <w:sz w:val="24"/>
          <w:szCs w:val="24"/>
          <w:lang w:eastAsia="zh-CN"/>
        </w:rPr>
        <w:t>обобщать и систематизировать полученные знания (информацию из разных источников об изучаемых объектах и природных процессах, результаты наблюдений за объектами природы, результаты эксперимента);</w:t>
      </w:r>
    </w:p>
    <w:p w:rsidR="00124D43" w:rsidRDefault="00124D43" w:rsidP="00124D43">
      <w:pPr>
        <w:widowControl w:val="0"/>
        <w:numPr>
          <w:ilvl w:val="0"/>
          <w:numId w:val="64"/>
        </w:numPr>
        <w:suppressAutoHyphens/>
        <w:spacing w:line="276" w:lineRule="auto"/>
        <w:contextualSpacing/>
        <w:jc w:val="both"/>
        <w:rPr>
          <w:i/>
          <w:kern w:val="2"/>
          <w:sz w:val="24"/>
          <w:szCs w:val="24"/>
          <w:lang w:eastAsia="zh-CN"/>
        </w:rPr>
      </w:pPr>
      <w:r>
        <w:rPr>
          <w:i/>
          <w:kern w:val="2"/>
          <w:sz w:val="24"/>
          <w:szCs w:val="24"/>
          <w:lang w:eastAsia="zh-CN"/>
        </w:rPr>
        <w:t>ставить познавательную задачу перед проведением наблюдения и опыта, подбирать необходимое оборудование и измерительные приборы, планировать ход работы, проводить нужные измерения, фиксировать результаты в предложенной форме (страницы дневника фенологических наблюдений, таблица, схема, рисунок, словесный вывод);</w:t>
      </w:r>
    </w:p>
    <w:p w:rsidR="00124D43" w:rsidRDefault="00124D43" w:rsidP="00124D43">
      <w:pPr>
        <w:widowControl w:val="0"/>
        <w:numPr>
          <w:ilvl w:val="0"/>
          <w:numId w:val="64"/>
        </w:numPr>
        <w:suppressAutoHyphens/>
        <w:spacing w:line="276" w:lineRule="auto"/>
        <w:contextualSpacing/>
        <w:jc w:val="both"/>
        <w:rPr>
          <w:i/>
          <w:kern w:val="2"/>
          <w:sz w:val="24"/>
          <w:szCs w:val="24"/>
          <w:lang w:eastAsia="zh-CN"/>
        </w:rPr>
      </w:pPr>
      <w:r>
        <w:rPr>
          <w:i/>
          <w:kern w:val="2"/>
          <w:sz w:val="24"/>
          <w:szCs w:val="24"/>
          <w:lang w:eastAsia="zh-CN"/>
        </w:rPr>
        <w:t>моделировать природные объекты и явления (дерево, цветковое растение, гриб, гору, реку, круговорот воды в природе и др.);</w:t>
      </w:r>
    </w:p>
    <w:p w:rsidR="00124D43" w:rsidRDefault="00124D43" w:rsidP="00124D43">
      <w:pPr>
        <w:widowControl w:val="0"/>
        <w:numPr>
          <w:ilvl w:val="0"/>
          <w:numId w:val="64"/>
        </w:numPr>
        <w:suppressAutoHyphens/>
        <w:spacing w:line="276" w:lineRule="auto"/>
        <w:contextualSpacing/>
        <w:jc w:val="both"/>
        <w:rPr>
          <w:i/>
          <w:kern w:val="2"/>
          <w:sz w:val="24"/>
          <w:szCs w:val="24"/>
          <w:lang w:eastAsia="zh-CN"/>
        </w:rPr>
      </w:pPr>
      <w:r>
        <w:rPr>
          <w:i/>
          <w:kern w:val="2"/>
          <w:sz w:val="24"/>
          <w:szCs w:val="24"/>
          <w:lang w:eastAsia="zh-CN"/>
        </w:rPr>
        <w:t>участвовать в проектной деятельности (предложенной автором учебника и самим учеником), проводя исследования с использованием дополнительной литературы, включая Интернет, собственные наблюдения; презентовать результаты своей работы.</w:t>
      </w:r>
    </w:p>
    <w:p w:rsidR="00124D43" w:rsidRDefault="00124D43" w:rsidP="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 xml:space="preserve">В результате изучения историко-обществоведческого материала (блок «Человек и общество») курса «Окружающий мир» </w:t>
      </w:r>
    </w:p>
    <w:p w:rsidR="00124D43" w:rsidRDefault="00124D43" w:rsidP="00124D43">
      <w:pPr>
        <w:widowControl w:val="0"/>
        <w:suppressAutoHyphens/>
        <w:spacing w:line="240" w:lineRule="auto"/>
        <w:ind w:firstLine="0"/>
        <w:jc w:val="left"/>
        <w:rPr>
          <w:rFonts w:eastAsia="Lucida Sans Unicode" w:cs="Mangal"/>
          <w:b/>
          <w:kern w:val="2"/>
          <w:sz w:val="24"/>
          <w:szCs w:val="24"/>
          <w:lang w:eastAsia="zh-CN" w:bidi="hi-IN"/>
        </w:rPr>
      </w:pPr>
      <w:r>
        <w:rPr>
          <w:rFonts w:eastAsia="Lucida Sans Unicode" w:cs="Mangal"/>
          <w:b/>
          <w:kern w:val="2"/>
          <w:sz w:val="24"/>
          <w:szCs w:val="24"/>
          <w:lang w:eastAsia="zh-CN" w:bidi="hi-IN"/>
        </w:rPr>
        <w:t>выпускник научится:</w:t>
      </w:r>
    </w:p>
    <w:p w:rsidR="00124D43" w:rsidRDefault="00124D43" w:rsidP="00124D43">
      <w:pPr>
        <w:widowControl w:val="0"/>
        <w:numPr>
          <w:ilvl w:val="0"/>
          <w:numId w:val="65"/>
        </w:numPr>
        <w:suppressAutoHyphens/>
        <w:spacing w:line="276" w:lineRule="auto"/>
        <w:jc w:val="both"/>
        <w:rPr>
          <w:kern w:val="2"/>
          <w:sz w:val="24"/>
          <w:szCs w:val="24"/>
          <w:lang w:eastAsia="zh-CN"/>
        </w:rPr>
      </w:pPr>
      <w:r>
        <w:rPr>
          <w:kern w:val="2"/>
          <w:sz w:val="24"/>
          <w:szCs w:val="24"/>
          <w:lang w:eastAsia="zh-CN"/>
        </w:rPr>
        <w:t>воспринимать окружающий мир целостно – в единстве природы, человека и общества; в единстве народов, культур, религий;</w:t>
      </w:r>
    </w:p>
    <w:p w:rsidR="00124D43" w:rsidRDefault="00124D43" w:rsidP="00124D43">
      <w:pPr>
        <w:widowControl w:val="0"/>
        <w:numPr>
          <w:ilvl w:val="0"/>
          <w:numId w:val="65"/>
        </w:numPr>
        <w:suppressAutoHyphens/>
        <w:spacing w:line="276" w:lineRule="auto"/>
        <w:jc w:val="both"/>
        <w:rPr>
          <w:kern w:val="2"/>
          <w:sz w:val="24"/>
          <w:szCs w:val="24"/>
          <w:lang w:eastAsia="zh-CN"/>
        </w:rPr>
      </w:pPr>
      <w:r>
        <w:rPr>
          <w:kern w:val="2"/>
          <w:sz w:val="24"/>
          <w:szCs w:val="24"/>
          <w:lang w:eastAsia="zh-CN"/>
        </w:rPr>
        <w:t>ориентироваться в социальных ролях и межличностных отношениях с одноклассниками, друзьями, взрослыми;</w:t>
      </w:r>
    </w:p>
    <w:p w:rsidR="00124D43" w:rsidRDefault="00124D43" w:rsidP="00124D43">
      <w:pPr>
        <w:widowControl w:val="0"/>
        <w:numPr>
          <w:ilvl w:val="0"/>
          <w:numId w:val="65"/>
        </w:numPr>
        <w:suppressAutoHyphens/>
        <w:spacing w:line="276" w:lineRule="auto"/>
        <w:jc w:val="both"/>
        <w:rPr>
          <w:kern w:val="2"/>
          <w:sz w:val="24"/>
          <w:szCs w:val="24"/>
          <w:lang w:eastAsia="zh-CN"/>
        </w:rPr>
      </w:pPr>
      <w:r>
        <w:rPr>
          <w:kern w:val="2"/>
          <w:sz w:val="24"/>
          <w:szCs w:val="24"/>
          <w:lang w:eastAsia="zh-CN"/>
        </w:rPr>
        <w:t>рассказывать о своей семье, о домашнем хозяйстве, о профессиях членов семьи, о внимательном и заботливом отношении друг к другу, о традициях и реликвиях семьи на основе информации, собранной из собственных наблюдений, по рассказам старших членов семьи, из фотографических альбомов и др.;</w:t>
      </w:r>
    </w:p>
    <w:p w:rsidR="00124D43" w:rsidRDefault="00124D43" w:rsidP="00124D43">
      <w:pPr>
        <w:widowControl w:val="0"/>
        <w:numPr>
          <w:ilvl w:val="0"/>
          <w:numId w:val="65"/>
        </w:numPr>
        <w:suppressAutoHyphens/>
        <w:spacing w:line="276" w:lineRule="auto"/>
        <w:jc w:val="both"/>
        <w:rPr>
          <w:kern w:val="2"/>
          <w:sz w:val="24"/>
          <w:szCs w:val="24"/>
          <w:lang w:eastAsia="zh-CN"/>
        </w:rPr>
      </w:pPr>
      <w:r>
        <w:rPr>
          <w:kern w:val="2"/>
          <w:sz w:val="24"/>
          <w:szCs w:val="24"/>
          <w:lang w:eastAsia="zh-CN"/>
        </w:rPr>
        <w:t>использовать элементарные обществоведческие и исторические понятия для решения учебно-познавательных задач;</w:t>
      </w:r>
    </w:p>
    <w:p w:rsidR="00124D43" w:rsidRDefault="00124D43" w:rsidP="00124D43">
      <w:pPr>
        <w:widowControl w:val="0"/>
        <w:numPr>
          <w:ilvl w:val="0"/>
          <w:numId w:val="65"/>
        </w:numPr>
        <w:suppressAutoHyphens/>
        <w:spacing w:line="276" w:lineRule="auto"/>
        <w:jc w:val="both"/>
        <w:rPr>
          <w:kern w:val="2"/>
          <w:sz w:val="24"/>
          <w:szCs w:val="24"/>
          <w:lang w:eastAsia="zh-CN"/>
        </w:rPr>
      </w:pPr>
      <w:r>
        <w:rPr>
          <w:kern w:val="2"/>
          <w:sz w:val="24"/>
          <w:szCs w:val="24"/>
          <w:lang w:eastAsia="zh-CN"/>
        </w:rPr>
        <w:t>узнавать государственную символику РФ, отличать флаг и герб России от флагов и гербов других стран мира;</w:t>
      </w:r>
    </w:p>
    <w:p w:rsidR="00124D43" w:rsidRDefault="00124D43" w:rsidP="00124D43">
      <w:pPr>
        <w:widowControl w:val="0"/>
        <w:numPr>
          <w:ilvl w:val="0"/>
          <w:numId w:val="65"/>
        </w:numPr>
        <w:suppressAutoHyphens/>
        <w:spacing w:line="276" w:lineRule="auto"/>
        <w:jc w:val="both"/>
        <w:rPr>
          <w:kern w:val="2"/>
          <w:sz w:val="24"/>
          <w:szCs w:val="24"/>
          <w:lang w:eastAsia="zh-CN"/>
        </w:rPr>
      </w:pPr>
      <w:r>
        <w:rPr>
          <w:kern w:val="2"/>
          <w:sz w:val="24"/>
          <w:szCs w:val="24"/>
          <w:lang w:eastAsia="zh-CN"/>
        </w:rPr>
        <w:t>находить на карте Российскую Федерацию, её столицу город Москву, свой регион и его административный центр;</w:t>
      </w:r>
    </w:p>
    <w:p w:rsidR="00124D43" w:rsidRDefault="00124D43" w:rsidP="00124D43">
      <w:pPr>
        <w:widowControl w:val="0"/>
        <w:numPr>
          <w:ilvl w:val="0"/>
          <w:numId w:val="65"/>
        </w:numPr>
        <w:suppressAutoHyphens/>
        <w:spacing w:line="276" w:lineRule="auto"/>
        <w:jc w:val="both"/>
        <w:rPr>
          <w:kern w:val="2"/>
          <w:sz w:val="24"/>
          <w:szCs w:val="24"/>
          <w:lang w:eastAsia="zh-CN"/>
        </w:rPr>
      </w:pPr>
      <w:r>
        <w:rPr>
          <w:kern w:val="2"/>
          <w:sz w:val="24"/>
          <w:szCs w:val="24"/>
          <w:lang w:eastAsia="zh-CN"/>
        </w:rPr>
        <w:t>показывать на отдельных исторических картах места изученных исторических событий;</w:t>
      </w:r>
    </w:p>
    <w:p w:rsidR="00124D43" w:rsidRDefault="00124D43" w:rsidP="00124D43">
      <w:pPr>
        <w:widowControl w:val="0"/>
        <w:numPr>
          <w:ilvl w:val="0"/>
          <w:numId w:val="65"/>
        </w:numPr>
        <w:suppressAutoHyphens/>
        <w:spacing w:line="276" w:lineRule="auto"/>
        <w:jc w:val="both"/>
        <w:rPr>
          <w:kern w:val="2"/>
          <w:sz w:val="24"/>
          <w:szCs w:val="24"/>
          <w:lang w:eastAsia="zh-CN"/>
        </w:rPr>
      </w:pPr>
      <w:r>
        <w:rPr>
          <w:kern w:val="2"/>
          <w:sz w:val="24"/>
          <w:szCs w:val="24"/>
          <w:lang w:eastAsia="zh-CN"/>
        </w:rPr>
        <w:lastRenderedPageBreak/>
        <w:t>понимать, что такое Родина, родной край, малая родина;</w:t>
      </w:r>
    </w:p>
    <w:p w:rsidR="00124D43" w:rsidRDefault="00124D43" w:rsidP="00124D43">
      <w:pPr>
        <w:widowControl w:val="0"/>
        <w:numPr>
          <w:ilvl w:val="0"/>
          <w:numId w:val="65"/>
        </w:numPr>
        <w:suppressAutoHyphens/>
        <w:spacing w:line="276" w:lineRule="auto"/>
        <w:jc w:val="both"/>
        <w:rPr>
          <w:kern w:val="2"/>
          <w:sz w:val="24"/>
          <w:szCs w:val="24"/>
          <w:lang w:eastAsia="zh-CN"/>
        </w:rPr>
      </w:pPr>
      <w:r>
        <w:rPr>
          <w:kern w:val="2"/>
          <w:sz w:val="24"/>
          <w:szCs w:val="24"/>
          <w:lang w:eastAsia="zh-CN"/>
        </w:rPr>
        <w:t>анализировать иллюстрации, сопоставлять их со словесным описанием в тексте, реконструировать исторические события по отражающим их репродукциям картин; описывать (пересказывать) изученные события из истории России;</w:t>
      </w:r>
    </w:p>
    <w:p w:rsidR="00124D43" w:rsidRDefault="00124D43" w:rsidP="00124D43">
      <w:pPr>
        <w:widowControl w:val="0"/>
        <w:numPr>
          <w:ilvl w:val="0"/>
          <w:numId w:val="65"/>
        </w:numPr>
        <w:suppressAutoHyphens/>
        <w:spacing w:line="276" w:lineRule="auto"/>
        <w:jc w:val="both"/>
        <w:rPr>
          <w:kern w:val="2"/>
          <w:sz w:val="24"/>
          <w:szCs w:val="24"/>
          <w:lang w:eastAsia="zh-CN"/>
        </w:rPr>
      </w:pPr>
      <w:r>
        <w:rPr>
          <w:kern w:val="2"/>
          <w:sz w:val="24"/>
          <w:szCs w:val="24"/>
          <w:lang w:eastAsia="zh-CN"/>
        </w:rPr>
        <w:t>готовить небольшие сообщения о достопримечательностях Москвы и Санкт-Петербурга, демонстрируя фотографии (репродукции картин, открытки) государственных зданий, исторических памятников, театров и других объектов культуры;</w:t>
      </w:r>
    </w:p>
    <w:p w:rsidR="00124D43" w:rsidRDefault="00124D43" w:rsidP="00124D43">
      <w:pPr>
        <w:widowControl w:val="0"/>
        <w:numPr>
          <w:ilvl w:val="0"/>
          <w:numId w:val="65"/>
        </w:numPr>
        <w:suppressAutoHyphens/>
        <w:spacing w:line="276" w:lineRule="auto"/>
        <w:jc w:val="both"/>
        <w:rPr>
          <w:kern w:val="2"/>
          <w:sz w:val="24"/>
          <w:szCs w:val="24"/>
          <w:lang w:eastAsia="zh-CN"/>
        </w:rPr>
      </w:pPr>
      <w:r>
        <w:rPr>
          <w:kern w:val="2"/>
          <w:sz w:val="24"/>
          <w:szCs w:val="24"/>
          <w:lang w:eastAsia="zh-CN"/>
        </w:rPr>
        <w:t>рассказывать об исторических деятелях; приводить примеры открытий, фактов и событий культуры, истории общества, оценивая их значимость в жизни людей и государства;</w:t>
      </w:r>
    </w:p>
    <w:p w:rsidR="00124D43" w:rsidRDefault="00124D43" w:rsidP="00124D43">
      <w:pPr>
        <w:widowControl w:val="0"/>
        <w:numPr>
          <w:ilvl w:val="0"/>
          <w:numId w:val="65"/>
        </w:numPr>
        <w:suppressAutoHyphens/>
        <w:spacing w:line="276" w:lineRule="auto"/>
        <w:jc w:val="both"/>
        <w:rPr>
          <w:kern w:val="2"/>
          <w:sz w:val="24"/>
          <w:szCs w:val="24"/>
          <w:lang w:eastAsia="zh-CN"/>
        </w:rPr>
      </w:pPr>
      <w:r>
        <w:rPr>
          <w:kern w:val="2"/>
          <w:sz w:val="24"/>
          <w:szCs w:val="24"/>
          <w:lang w:eastAsia="zh-CN"/>
        </w:rPr>
        <w:t>объяснять, что такое Конституция, приводить примеры прав и обязанностей граждан России, называть права детей;</w:t>
      </w:r>
    </w:p>
    <w:p w:rsidR="00124D43" w:rsidRDefault="00124D43" w:rsidP="00124D43">
      <w:pPr>
        <w:widowControl w:val="0"/>
        <w:numPr>
          <w:ilvl w:val="0"/>
          <w:numId w:val="65"/>
        </w:numPr>
        <w:suppressAutoHyphens/>
        <w:spacing w:line="276" w:lineRule="auto"/>
        <w:jc w:val="both"/>
        <w:rPr>
          <w:kern w:val="2"/>
          <w:sz w:val="24"/>
          <w:szCs w:val="24"/>
          <w:lang w:eastAsia="zh-CN"/>
        </w:rPr>
      </w:pPr>
      <w:r>
        <w:rPr>
          <w:kern w:val="2"/>
          <w:sz w:val="24"/>
          <w:szCs w:val="24"/>
          <w:lang w:eastAsia="zh-CN"/>
        </w:rPr>
        <w:t xml:space="preserve">различать прошлое и настоящее; соотносить исторические события с датами, конкретную дату – с веком; </w:t>
      </w:r>
    </w:p>
    <w:p w:rsidR="00124D43" w:rsidRDefault="00124D43" w:rsidP="00124D43">
      <w:pPr>
        <w:widowControl w:val="0"/>
        <w:numPr>
          <w:ilvl w:val="0"/>
          <w:numId w:val="65"/>
        </w:numPr>
        <w:suppressAutoHyphens/>
        <w:spacing w:line="276" w:lineRule="auto"/>
        <w:jc w:val="both"/>
        <w:rPr>
          <w:kern w:val="2"/>
          <w:sz w:val="24"/>
          <w:szCs w:val="24"/>
          <w:lang w:eastAsia="zh-CN"/>
        </w:rPr>
      </w:pPr>
      <w:r>
        <w:rPr>
          <w:kern w:val="2"/>
          <w:sz w:val="24"/>
          <w:szCs w:val="24"/>
          <w:lang w:eastAsia="zh-CN"/>
        </w:rPr>
        <w:t>определять последовательность важнейших событий в истории России;</w:t>
      </w:r>
    </w:p>
    <w:p w:rsidR="00124D43" w:rsidRDefault="00124D43" w:rsidP="00124D43">
      <w:pPr>
        <w:widowControl w:val="0"/>
        <w:numPr>
          <w:ilvl w:val="0"/>
          <w:numId w:val="65"/>
        </w:numPr>
        <w:suppressAutoHyphens/>
        <w:spacing w:line="276" w:lineRule="auto"/>
        <w:jc w:val="both"/>
        <w:rPr>
          <w:kern w:val="2"/>
          <w:sz w:val="24"/>
          <w:szCs w:val="24"/>
          <w:lang w:eastAsia="zh-CN"/>
        </w:rPr>
      </w:pPr>
      <w:r>
        <w:rPr>
          <w:kern w:val="2"/>
          <w:sz w:val="24"/>
          <w:szCs w:val="24"/>
          <w:lang w:eastAsia="zh-CN"/>
        </w:rPr>
        <w:t>рассказывать по результатам экскурсий о достопримечательностях, памятных местах, исторических памятниках, известных людях родного города (села, районного центра).</w:t>
      </w:r>
    </w:p>
    <w:p w:rsidR="00124D43" w:rsidRDefault="00124D43" w:rsidP="00124D43">
      <w:pPr>
        <w:widowControl w:val="0"/>
        <w:suppressAutoHyphens/>
        <w:spacing w:line="276" w:lineRule="auto"/>
        <w:ind w:left="720" w:firstLine="0"/>
        <w:contextualSpacing/>
        <w:jc w:val="both"/>
        <w:rPr>
          <w:kern w:val="2"/>
          <w:sz w:val="24"/>
          <w:szCs w:val="24"/>
          <w:lang w:eastAsia="zh-CN"/>
        </w:rPr>
      </w:pPr>
    </w:p>
    <w:p w:rsidR="00124D43" w:rsidRDefault="00124D43" w:rsidP="00124D43">
      <w:pPr>
        <w:widowControl w:val="0"/>
        <w:suppressAutoHyphens/>
        <w:spacing w:line="240" w:lineRule="auto"/>
        <w:ind w:firstLine="0"/>
        <w:jc w:val="left"/>
        <w:rPr>
          <w:rFonts w:eastAsia="Lucida Sans Unicode" w:cs="Mangal"/>
          <w:b/>
          <w:i/>
          <w:kern w:val="2"/>
          <w:sz w:val="24"/>
          <w:szCs w:val="24"/>
          <w:lang w:eastAsia="zh-CN" w:bidi="hi-IN"/>
        </w:rPr>
      </w:pPr>
      <w:r>
        <w:rPr>
          <w:rFonts w:eastAsia="Lucida Sans Unicode" w:cs="Mangal"/>
          <w:b/>
          <w:i/>
          <w:kern w:val="2"/>
          <w:sz w:val="24"/>
          <w:szCs w:val="24"/>
          <w:lang w:eastAsia="zh-CN" w:bidi="hi-IN"/>
        </w:rPr>
        <w:t>Выпускник получит возможность научиться:</w:t>
      </w:r>
    </w:p>
    <w:p w:rsidR="00124D43" w:rsidRDefault="00124D43" w:rsidP="00124D43">
      <w:pPr>
        <w:widowControl w:val="0"/>
        <w:numPr>
          <w:ilvl w:val="0"/>
          <w:numId w:val="66"/>
        </w:numPr>
        <w:suppressAutoHyphens/>
        <w:spacing w:line="276" w:lineRule="auto"/>
        <w:jc w:val="both"/>
        <w:rPr>
          <w:i/>
          <w:kern w:val="2"/>
          <w:sz w:val="24"/>
          <w:szCs w:val="24"/>
          <w:lang w:eastAsia="zh-CN"/>
        </w:rPr>
      </w:pPr>
      <w:r>
        <w:rPr>
          <w:i/>
          <w:kern w:val="2"/>
          <w:sz w:val="24"/>
          <w:szCs w:val="24"/>
          <w:lang w:eastAsia="zh-CN"/>
        </w:rPr>
        <w:t>оценивать характер взаимоотношений людей в различных социальных группах (семья, общество сверстников и т. д.);</w:t>
      </w:r>
    </w:p>
    <w:p w:rsidR="00124D43" w:rsidRDefault="00124D43" w:rsidP="00124D43">
      <w:pPr>
        <w:widowControl w:val="0"/>
        <w:numPr>
          <w:ilvl w:val="0"/>
          <w:numId w:val="66"/>
        </w:numPr>
        <w:suppressAutoHyphens/>
        <w:spacing w:line="276" w:lineRule="auto"/>
        <w:jc w:val="both"/>
        <w:rPr>
          <w:i/>
          <w:kern w:val="2"/>
          <w:sz w:val="24"/>
          <w:szCs w:val="24"/>
          <w:lang w:eastAsia="zh-CN"/>
        </w:rPr>
      </w:pPr>
      <w:r>
        <w:rPr>
          <w:i/>
          <w:kern w:val="2"/>
          <w:sz w:val="24"/>
          <w:szCs w:val="24"/>
          <w:lang w:eastAsia="zh-CN"/>
        </w:rPr>
        <w:t>физическую и духовную красоту человека, его поступков, трудолюбие и мастерство;</w:t>
      </w:r>
    </w:p>
    <w:p w:rsidR="00124D43" w:rsidRDefault="00124D43" w:rsidP="00124D43">
      <w:pPr>
        <w:widowControl w:val="0"/>
        <w:numPr>
          <w:ilvl w:val="0"/>
          <w:numId w:val="66"/>
        </w:numPr>
        <w:suppressAutoHyphens/>
        <w:spacing w:line="276" w:lineRule="auto"/>
        <w:jc w:val="both"/>
        <w:rPr>
          <w:i/>
          <w:kern w:val="2"/>
          <w:sz w:val="24"/>
          <w:szCs w:val="24"/>
          <w:lang w:eastAsia="zh-CN"/>
        </w:rPr>
      </w:pPr>
      <w:r>
        <w:rPr>
          <w:i/>
          <w:kern w:val="2"/>
          <w:sz w:val="24"/>
          <w:szCs w:val="24"/>
          <w:lang w:eastAsia="zh-CN"/>
        </w:rPr>
        <w:t>соблюдать морально-этические нормы поведения в семье, школе, учреждениях культуры и других общественных местах; заботливо относиться к младшим, уважать старших, быть внимательным к людям с нарушением здоровья;</w:t>
      </w:r>
    </w:p>
    <w:p w:rsidR="00124D43" w:rsidRDefault="00124D43" w:rsidP="00124D43">
      <w:pPr>
        <w:widowControl w:val="0"/>
        <w:numPr>
          <w:ilvl w:val="0"/>
          <w:numId w:val="66"/>
        </w:numPr>
        <w:suppressAutoHyphens/>
        <w:spacing w:line="276" w:lineRule="auto"/>
        <w:jc w:val="both"/>
        <w:rPr>
          <w:i/>
          <w:kern w:val="2"/>
          <w:sz w:val="24"/>
          <w:szCs w:val="24"/>
          <w:lang w:eastAsia="zh-CN"/>
        </w:rPr>
      </w:pPr>
      <w:r>
        <w:rPr>
          <w:i/>
          <w:kern w:val="2"/>
          <w:sz w:val="24"/>
          <w:szCs w:val="24"/>
          <w:lang w:eastAsia="zh-CN"/>
        </w:rPr>
        <w:t>различать нравственные и безнравственные поступки, давать адекватную оценку своим поступкам;</w:t>
      </w:r>
    </w:p>
    <w:p w:rsidR="00124D43" w:rsidRDefault="00124D43" w:rsidP="00124D43">
      <w:pPr>
        <w:widowControl w:val="0"/>
        <w:numPr>
          <w:ilvl w:val="0"/>
          <w:numId w:val="66"/>
        </w:numPr>
        <w:suppressAutoHyphens/>
        <w:spacing w:line="276" w:lineRule="auto"/>
        <w:jc w:val="both"/>
        <w:rPr>
          <w:i/>
          <w:kern w:val="2"/>
          <w:sz w:val="24"/>
          <w:szCs w:val="24"/>
          <w:lang w:eastAsia="zh-CN"/>
        </w:rPr>
      </w:pPr>
      <w:r>
        <w:rPr>
          <w:i/>
          <w:kern w:val="2"/>
          <w:sz w:val="24"/>
          <w:szCs w:val="24"/>
          <w:lang w:eastAsia="zh-CN"/>
        </w:rPr>
        <w:t>составлять родословную своей семьи;</w:t>
      </w:r>
    </w:p>
    <w:p w:rsidR="00124D43" w:rsidRDefault="00124D43" w:rsidP="00124D43">
      <w:pPr>
        <w:widowControl w:val="0"/>
        <w:numPr>
          <w:ilvl w:val="0"/>
          <w:numId w:val="66"/>
        </w:numPr>
        <w:suppressAutoHyphens/>
        <w:spacing w:line="276" w:lineRule="auto"/>
        <w:jc w:val="both"/>
        <w:rPr>
          <w:i/>
          <w:kern w:val="2"/>
          <w:sz w:val="24"/>
          <w:szCs w:val="24"/>
          <w:lang w:eastAsia="zh-CN"/>
        </w:rPr>
      </w:pPr>
      <w:r>
        <w:rPr>
          <w:i/>
          <w:kern w:val="2"/>
          <w:sz w:val="24"/>
          <w:szCs w:val="24"/>
          <w:lang w:eastAsia="zh-CN"/>
        </w:rPr>
        <w:t>объяснять символический смысл цветных полос российского флага, изображений на гербе России, Москвы, своего региона;</w:t>
      </w:r>
    </w:p>
    <w:p w:rsidR="00124D43" w:rsidRDefault="00124D43" w:rsidP="00124D43">
      <w:pPr>
        <w:widowControl w:val="0"/>
        <w:numPr>
          <w:ilvl w:val="0"/>
          <w:numId w:val="66"/>
        </w:numPr>
        <w:suppressAutoHyphens/>
        <w:spacing w:line="276" w:lineRule="auto"/>
        <w:jc w:val="both"/>
        <w:rPr>
          <w:i/>
          <w:kern w:val="2"/>
          <w:sz w:val="24"/>
          <w:szCs w:val="24"/>
          <w:lang w:eastAsia="zh-CN"/>
        </w:rPr>
      </w:pPr>
      <w:r>
        <w:rPr>
          <w:i/>
          <w:kern w:val="2"/>
          <w:sz w:val="24"/>
          <w:szCs w:val="24"/>
          <w:lang w:eastAsia="zh-CN"/>
        </w:rPr>
        <w:t>рассказывать по рисункам, схематическому плану об устройстве старинной избы, старинного города, о предметах быта, одежды, о военных действиях известных полководцев (по материалам учебника и экскурсиям в краеведческий, исторический музеи, на местном материале);</w:t>
      </w:r>
    </w:p>
    <w:p w:rsidR="00124D43" w:rsidRDefault="00124D43" w:rsidP="00124D43">
      <w:pPr>
        <w:widowControl w:val="0"/>
        <w:numPr>
          <w:ilvl w:val="0"/>
          <w:numId w:val="66"/>
        </w:numPr>
        <w:suppressAutoHyphens/>
        <w:spacing w:line="276" w:lineRule="auto"/>
        <w:jc w:val="both"/>
        <w:rPr>
          <w:i/>
          <w:kern w:val="2"/>
          <w:sz w:val="24"/>
          <w:szCs w:val="24"/>
          <w:lang w:eastAsia="zh-CN"/>
        </w:rPr>
      </w:pPr>
      <w:r>
        <w:rPr>
          <w:i/>
          <w:kern w:val="2"/>
          <w:sz w:val="24"/>
          <w:szCs w:val="24"/>
          <w:lang w:eastAsia="zh-CN"/>
        </w:rPr>
        <w:t>рассуждать о прошлом, настоящем и будущем Родины и родного края; отражать важнейшие события в истории Отечества на «ленте времени»;</w:t>
      </w:r>
    </w:p>
    <w:p w:rsidR="00124D43" w:rsidRDefault="00124D43" w:rsidP="00124D43">
      <w:pPr>
        <w:widowControl w:val="0"/>
        <w:numPr>
          <w:ilvl w:val="0"/>
          <w:numId w:val="66"/>
        </w:numPr>
        <w:suppressAutoHyphens/>
        <w:spacing w:line="276" w:lineRule="auto"/>
        <w:jc w:val="both"/>
        <w:rPr>
          <w:i/>
          <w:kern w:val="2"/>
          <w:sz w:val="24"/>
          <w:szCs w:val="24"/>
          <w:lang w:eastAsia="zh-CN"/>
        </w:rPr>
      </w:pPr>
      <w:r>
        <w:rPr>
          <w:i/>
          <w:kern w:val="2"/>
          <w:sz w:val="24"/>
          <w:szCs w:val="24"/>
          <w:lang w:eastAsia="zh-CN"/>
        </w:rPr>
        <w:t xml:space="preserve">находить и показывать на глобусе, карте полушарий, политической карте мира изученные страны мира, пути великих путешественников – открывателей новых земель; рассказывать о достопримечательностях изученных стран, особенностях </w:t>
      </w:r>
      <w:r>
        <w:rPr>
          <w:i/>
          <w:kern w:val="2"/>
          <w:sz w:val="24"/>
          <w:szCs w:val="24"/>
          <w:lang w:eastAsia="zh-CN"/>
        </w:rPr>
        <w:lastRenderedPageBreak/>
        <w:t>народов, проживающих в них;</w:t>
      </w:r>
    </w:p>
    <w:p w:rsidR="00124D43" w:rsidRDefault="00124D43" w:rsidP="00124D43">
      <w:pPr>
        <w:widowControl w:val="0"/>
        <w:numPr>
          <w:ilvl w:val="0"/>
          <w:numId w:val="66"/>
        </w:numPr>
        <w:suppressAutoHyphens/>
        <w:spacing w:line="276" w:lineRule="auto"/>
        <w:jc w:val="both"/>
        <w:rPr>
          <w:i/>
          <w:kern w:val="2"/>
          <w:sz w:val="24"/>
          <w:szCs w:val="24"/>
          <w:lang w:eastAsia="zh-CN"/>
        </w:rPr>
      </w:pPr>
      <w:r>
        <w:rPr>
          <w:i/>
          <w:kern w:val="2"/>
          <w:sz w:val="24"/>
          <w:szCs w:val="24"/>
          <w:lang w:eastAsia="zh-CN"/>
        </w:rPr>
        <w:t>находить дополнительную информацию об исторических деятелях, князьях, царях, императорах, полководцах, учёных, изобретателях и других выдающихся деятелях России;</w:t>
      </w:r>
    </w:p>
    <w:p w:rsidR="00124D43" w:rsidRDefault="00124D43" w:rsidP="00124D43">
      <w:pPr>
        <w:widowControl w:val="0"/>
        <w:numPr>
          <w:ilvl w:val="0"/>
          <w:numId w:val="66"/>
        </w:numPr>
        <w:suppressAutoHyphens/>
        <w:spacing w:line="276" w:lineRule="auto"/>
        <w:jc w:val="both"/>
        <w:rPr>
          <w:i/>
          <w:kern w:val="2"/>
          <w:sz w:val="24"/>
          <w:szCs w:val="24"/>
          <w:lang w:eastAsia="zh-CN"/>
        </w:rPr>
      </w:pPr>
      <w:r>
        <w:rPr>
          <w:i/>
          <w:kern w:val="2"/>
          <w:sz w:val="24"/>
          <w:szCs w:val="24"/>
          <w:lang w:eastAsia="zh-CN"/>
        </w:rPr>
        <w:t>оценивать их вклад в сохранение независимости нашего государства, в развитие культуры и благосостояния народов, населяющих её;</w:t>
      </w:r>
    </w:p>
    <w:p w:rsidR="00124D43" w:rsidRDefault="00124D43" w:rsidP="00124D43">
      <w:pPr>
        <w:widowControl w:val="0"/>
        <w:numPr>
          <w:ilvl w:val="0"/>
          <w:numId w:val="66"/>
        </w:numPr>
        <w:suppressAutoHyphens/>
        <w:spacing w:line="276" w:lineRule="auto"/>
        <w:jc w:val="both"/>
        <w:rPr>
          <w:i/>
          <w:kern w:val="2"/>
          <w:sz w:val="24"/>
          <w:szCs w:val="24"/>
          <w:lang w:eastAsia="zh-CN"/>
        </w:rPr>
      </w:pPr>
      <w:r>
        <w:rPr>
          <w:i/>
          <w:kern w:val="2"/>
          <w:sz w:val="24"/>
          <w:szCs w:val="24"/>
          <w:lang w:eastAsia="zh-CN"/>
        </w:rPr>
        <w:t>использовать дополнительную литературу (словари, энциклопедии, детскую художественную литературу) с целью поиска ответов на вопросы, извлечения познавательной информации об образе жизни, обычаях и верованиях наших предков, о религиозных и светских праздниках народов, населяющих родной край, для создания собственных устных и письменных сообщений;</w:t>
      </w:r>
    </w:p>
    <w:p w:rsidR="00124D43" w:rsidRDefault="00124D43" w:rsidP="00124D43">
      <w:pPr>
        <w:widowControl w:val="0"/>
        <w:numPr>
          <w:ilvl w:val="0"/>
          <w:numId w:val="66"/>
        </w:numPr>
        <w:suppressAutoHyphens/>
        <w:spacing w:line="276" w:lineRule="auto"/>
        <w:jc w:val="both"/>
        <w:rPr>
          <w:i/>
          <w:kern w:val="2"/>
          <w:sz w:val="24"/>
          <w:szCs w:val="24"/>
          <w:lang w:eastAsia="zh-CN"/>
        </w:rPr>
      </w:pPr>
      <w:r>
        <w:rPr>
          <w:i/>
          <w:kern w:val="2"/>
          <w:sz w:val="24"/>
          <w:szCs w:val="24"/>
          <w:lang w:eastAsia="zh-CN"/>
        </w:rPr>
        <w:t>изображать предметы с осевой, центральной, переносной симметрией;</w:t>
      </w:r>
    </w:p>
    <w:p w:rsidR="00124D43" w:rsidRDefault="00124D43" w:rsidP="00124D43">
      <w:pPr>
        <w:widowControl w:val="0"/>
        <w:numPr>
          <w:ilvl w:val="0"/>
          <w:numId w:val="66"/>
        </w:numPr>
        <w:suppressAutoHyphens/>
        <w:spacing w:line="276" w:lineRule="auto"/>
        <w:jc w:val="both"/>
        <w:rPr>
          <w:i/>
          <w:kern w:val="2"/>
          <w:sz w:val="24"/>
          <w:szCs w:val="24"/>
          <w:lang w:eastAsia="zh-CN"/>
        </w:rPr>
      </w:pPr>
      <w:r>
        <w:rPr>
          <w:i/>
          <w:kern w:val="2"/>
          <w:sz w:val="24"/>
          <w:szCs w:val="24"/>
          <w:lang w:eastAsia="zh-CN"/>
        </w:rPr>
        <w:t>моделировать (по желанию) из бумаги, пластилина, глины и других материалов старинные городища, старинную одежду, предметы быта, военные доспехи дружинников и др.</w:t>
      </w:r>
    </w:p>
    <w:p w:rsidR="00124D43" w:rsidRDefault="00124D43" w:rsidP="00124D43">
      <w:pPr>
        <w:widowControl w:val="0"/>
        <w:suppressAutoHyphens/>
        <w:spacing w:line="240" w:lineRule="auto"/>
        <w:ind w:firstLine="0"/>
        <w:jc w:val="left"/>
        <w:rPr>
          <w:rFonts w:eastAsia="Lucida Sans Unicode" w:cs="Mangal"/>
          <w:b/>
          <w:kern w:val="2"/>
          <w:sz w:val="24"/>
          <w:szCs w:val="24"/>
          <w:lang w:eastAsia="zh-CN" w:bidi="hi-IN"/>
        </w:rPr>
      </w:pPr>
    </w:p>
    <w:p w:rsidR="00124D43" w:rsidRDefault="00124D43" w:rsidP="00124D43">
      <w:pPr>
        <w:widowControl w:val="0"/>
        <w:suppressAutoHyphens/>
        <w:spacing w:line="240" w:lineRule="auto"/>
        <w:ind w:firstLine="0"/>
        <w:jc w:val="left"/>
        <w:rPr>
          <w:rFonts w:eastAsia="Lucida Sans Unicode" w:cs="Mangal"/>
          <w:b/>
          <w:kern w:val="2"/>
          <w:sz w:val="24"/>
          <w:szCs w:val="24"/>
          <w:lang w:eastAsia="zh-CN" w:bidi="hi-IN"/>
        </w:rPr>
      </w:pPr>
      <w:r>
        <w:rPr>
          <w:rFonts w:eastAsia="Lucida Sans Unicode" w:cs="Mangal"/>
          <w:b/>
          <w:kern w:val="2"/>
          <w:sz w:val="24"/>
          <w:szCs w:val="24"/>
          <w:lang w:eastAsia="zh-CN" w:bidi="hi-IN"/>
        </w:rPr>
        <w:t>В результате изучения правил безопасной жизни выпускник научится:</w:t>
      </w:r>
    </w:p>
    <w:p w:rsidR="00124D43" w:rsidRDefault="00124D43" w:rsidP="00124D43">
      <w:pPr>
        <w:widowControl w:val="0"/>
        <w:numPr>
          <w:ilvl w:val="0"/>
          <w:numId w:val="67"/>
        </w:numPr>
        <w:suppressAutoHyphens/>
        <w:spacing w:line="276" w:lineRule="auto"/>
        <w:jc w:val="both"/>
        <w:rPr>
          <w:kern w:val="2"/>
          <w:sz w:val="24"/>
          <w:szCs w:val="24"/>
          <w:lang w:eastAsia="zh-CN"/>
        </w:rPr>
      </w:pPr>
      <w:r>
        <w:rPr>
          <w:kern w:val="2"/>
          <w:sz w:val="24"/>
          <w:szCs w:val="24"/>
          <w:lang w:eastAsia="zh-CN"/>
        </w:rPr>
        <w:t>осознавать ценность здоровья и здорового образа жизни;</w:t>
      </w:r>
    </w:p>
    <w:p w:rsidR="00124D43" w:rsidRDefault="00124D43" w:rsidP="00124D43">
      <w:pPr>
        <w:widowControl w:val="0"/>
        <w:numPr>
          <w:ilvl w:val="0"/>
          <w:numId w:val="67"/>
        </w:numPr>
        <w:suppressAutoHyphens/>
        <w:spacing w:line="276" w:lineRule="auto"/>
        <w:jc w:val="both"/>
        <w:rPr>
          <w:kern w:val="2"/>
          <w:sz w:val="24"/>
          <w:szCs w:val="24"/>
          <w:lang w:eastAsia="zh-CN"/>
        </w:rPr>
      </w:pPr>
      <w:r>
        <w:rPr>
          <w:kern w:val="2"/>
          <w:sz w:val="24"/>
          <w:szCs w:val="24"/>
          <w:lang w:eastAsia="zh-CN"/>
        </w:rPr>
        <w:t>оценивать опасность некоторых природных явлений, общения с незнакомыми людьми;</w:t>
      </w:r>
    </w:p>
    <w:p w:rsidR="00124D43" w:rsidRDefault="00124D43" w:rsidP="00124D43">
      <w:pPr>
        <w:widowControl w:val="0"/>
        <w:numPr>
          <w:ilvl w:val="0"/>
          <w:numId w:val="67"/>
        </w:numPr>
        <w:suppressAutoHyphens/>
        <w:spacing w:line="276" w:lineRule="auto"/>
        <w:jc w:val="both"/>
        <w:rPr>
          <w:kern w:val="2"/>
          <w:sz w:val="24"/>
          <w:szCs w:val="24"/>
          <w:lang w:eastAsia="zh-CN"/>
        </w:rPr>
      </w:pPr>
      <w:r>
        <w:rPr>
          <w:kern w:val="2"/>
          <w:sz w:val="24"/>
          <w:szCs w:val="24"/>
          <w:lang w:eastAsia="zh-CN"/>
        </w:rPr>
        <w:t>соблюдать правила личной гигиены, безопасные нормы поведения в школе и других общественных местах;</w:t>
      </w:r>
    </w:p>
    <w:p w:rsidR="00124D43" w:rsidRDefault="00124D43" w:rsidP="00124D43">
      <w:pPr>
        <w:widowControl w:val="0"/>
        <w:numPr>
          <w:ilvl w:val="0"/>
          <w:numId w:val="67"/>
        </w:numPr>
        <w:suppressAutoHyphens/>
        <w:spacing w:line="276" w:lineRule="auto"/>
        <w:jc w:val="both"/>
        <w:rPr>
          <w:kern w:val="2"/>
          <w:sz w:val="24"/>
          <w:szCs w:val="24"/>
          <w:lang w:eastAsia="zh-CN"/>
        </w:rPr>
      </w:pPr>
      <w:r>
        <w:rPr>
          <w:kern w:val="2"/>
          <w:sz w:val="24"/>
          <w:szCs w:val="24"/>
          <w:lang w:eastAsia="zh-CN"/>
        </w:rPr>
        <w:t>соблюдать нормы безопасного и культурного поведения в транспорте и на улицах города;</w:t>
      </w:r>
    </w:p>
    <w:p w:rsidR="00124D43" w:rsidRDefault="00124D43" w:rsidP="00124D43">
      <w:pPr>
        <w:widowControl w:val="0"/>
        <w:numPr>
          <w:ilvl w:val="0"/>
          <w:numId w:val="67"/>
        </w:numPr>
        <w:suppressAutoHyphens/>
        <w:spacing w:line="276" w:lineRule="auto"/>
        <w:jc w:val="both"/>
        <w:rPr>
          <w:kern w:val="2"/>
          <w:sz w:val="24"/>
          <w:szCs w:val="24"/>
          <w:lang w:eastAsia="zh-CN"/>
        </w:rPr>
      </w:pPr>
      <w:r>
        <w:rPr>
          <w:kern w:val="2"/>
          <w:sz w:val="24"/>
          <w:szCs w:val="24"/>
          <w:lang w:eastAsia="zh-CN"/>
        </w:rPr>
        <w:t>объяснять безопасные правила обращения с электричеством, газом, водой;</w:t>
      </w:r>
    </w:p>
    <w:p w:rsidR="00124D43" w:rsidRDefault="00124D43" w:rsidP="00124D43">
      <w:pPr>
        <w:widowControl w:val="0"/>
        <w:numPr>
          <w:ilvl w:val="0"/>
          <w:numId w:val="67"/>
        </w:numPr>
        <w:suppressAutoHyphens/>
        <w:spacing w:line="276" w:lineRule="auto"/>
        <w:jc w:val="both"/>
        <w:rPr>
          <w:kern w:val="2"/>
          <w:sz w:val="24"/>
          <w:szCs w:val="24"/>
          <w:lang w:eastAsia="zh-CN"/>
        </w:rPr>
      </w:pPr>
      <w:r>
        <w:rPr>
          <w:kern w:val="2"/>
          <w:sz w:val="24"/>
          <w:szCs w:val="24"/>
          <w:lang w:eastAsia="zh-CN"/>
        </w:rPr>
        <w:t>составлять и выполнять режим дня.</w:t>
      </w:r>
    </w:p>
    <w:p w:rsidR="00124D43" w:rsidRDefault="00124D43" w:rsidP="00124D43">
      <w:pPr>
        <w:widowControl w:val="0"/>
        <w:suppressAutoHyphens/>
        <w:spacing w:line="240" w:lineRule="auto"/>
        <w:ind w:firstLine="0"/>
        <w:jc w:val="left"/>
        <w:rPr>
          <w:rFonts w:eastAsia="Lucida Sans Unicode" w:cs="Mangal"/>
          <w:b/>
          <w:i/>
          <w:kern w:val="2"/>
          <w:sz w:val="24"/>
          <w:szCs w:val="24"/>
          <w:lang w:eastAsia="zh-CN" w:bidi="hi-IN"/>
        </w:rPr>
      </w:pPr>
      <w:r>
        <w:rPr>
          <w:rFonts w:eastAsia="Lucida Sans Unicode" w:cs="Mangal"/>
          <w:b/>
          <w:i/>
          <w:kern w:val="2"/>
          <w:sz w:val="24"/>
          <w:szCs w:val="24"/>
          <w:lang w:eastAsia="zh-CN" w:bidi="hi-IN"/>
        </w:rPr>
        <w:t>Выпускник получит возможность научиться:</w:t>
      </w:r>
    </w:p>
    <w:p w:rsidR="00124D43" w:rsidRDefault="00124D43" w:rsidP="00124D43">
      <w:pPr>
        <w:widowControl w:val="0"/>
        <w:numPr>
          <w:ilvl w:val="0"/>
          <w:numId w:val="68"/>
        </w:numPr>
        <w:suppressAutoHyphens/>
        <w:spacing w:line="276" w:lineRule="auto"/>
        <w:jc w:val="both"/>
        <w:rPr>
          <w:i/>
          <w:kern w:val="2"/>
          <w:sz w:val="24"/>
          <w:szCs w:val="24"/>
          <w:lang w:eastAsia="zh-CN"/>
        </w:rPr>
      </w:pPr>
      <w:r>
        <w:rPr>
          <w:i/>
          <w:kern w:val="2"/>
          <w:sz w:val="24"/>
          <w:szCs w:val="24"/>
          <w:lang w:eastAsia="zh-CN"/>
        </w:rPr>
        <w:t>сохранять здоровье своего организма, его внутренних органов и органов чувств;</w:t>
      </w:r>
    </w:p>
    <w:p w:rsidR="00124D43" w:rsidRDefault="00124D43" w:rsidP="00124D43">
      <w:pPr>
        <w:widowControl w:val="0"/>
        <w:numPr>
          <w:ilvl w:val="0"/>
          <w:numId w:val="68"/>
        </w:numPr>
        <w:suppressAutoHyphens/>
        <w:spacing w:line="276" w:lineRule="auto"/>
        <w:jc w:val="both"/>
        <w:rPr>
          <w:i/>
          <w:kern w:val="2"/>
          <w:sz w:val="24"/>
          <w:szCs w:val="24"/>
          <w:lang w:eastAsia="zh-CN"/>
        </w:rPr>
      </w:pPr>
      <w:r>
        <w:rPr>
          <w:i/>
          <w:kern w:val="2"/>
          <w:sz w:val="24"/>
          <w:szCs w:val="24"/>
          <w:lang w:eastAsia="zh-CN"/>
        </w:rPr>
        <w:t>следовать правилам здорового образа жизни;</w:t>
      </w:r>
    </w:p>
    <w:p w:rsidR="00124D43" w:rsidRDefault="00124D43" w:rsidP="00124D43">
      <w:pPr>
        <w:widowControl w:val="0"/>
        <w:numPr>
          <w:ilvl w:val="0"/>
          <w:numId w:val="68"/>
        </w:numPr>
        <w:suppressAutoHyphens/>
        <w:spacing w:line="276" w:lineRule="auto"/>
        <w:jc w:val="both"/>
        <w:rPr>
          <w:i/>
          <w:kern w:val="2"/>
          <w:sz w:val="24"/>
          <w:szCs w:val="24"/>
          <w:lang w:eastAsia="zh-CN"/>
        </w:rPr>
      </w:pPr>
      <w:r>
        <w:rPr>
          <w:i/>
          <w:kern w:val="2"/>
          <w:sz w:val="24"/>
          <w:szCs w:val="24"/>
          <w:lang w:eastAsia="zh-CN"/>
        </w:rPr>
        <w:t>соблюдать правила противопожарной безопасности;</w:t>
      </w:r>
    </w:p>
    <w:p w:rsidR="00124D43" w:rsidRDefault="00124D43" w:rsidP="00124D43">
      <w:pPr>
        <w:widowControl w:val="0"/>
        <w:numPr>
          <w:ilvl w:val="0"/>
          <w:numId w:val="68"/>
        </w:numPr>
        <w:suppressAutoHyphens/>
        <w:spacing w:line="276" w:lineRule="auto"/>
        <w:jc w:val="both"/>
        <w:rPr>
          <w:i/>
          <w:kern w:val="2"/>
          <w:sz w:val="24"/>
          <w:szCs w:val="24"/>
          <w:lang w:eastAsia="zh-CN"/>
        </w:rPr>
      </w:pPr>
      <w:r>
        <w:rPr>
          <w:i/>
          <w:kern w:val="2"/>
          <w:sz w:val="24"/>
          <w:szCs w:val="24"/>
          <w:lang w:eastAsia="zh-CN"/>
        </w:rPr>
        <w:t>оказывать первую помощь при лёгких травмах (порез, ушиб, ожог)</w:t>
      </w:r>
    </w:p>
    <w:p w:rsidR="00124D43" w:rsidRDefault="00124D43" w:rsidP="00124D43">
      <w:pPr>
        <w:widowControl w:val="0"/>
        <w:suppressAutoHyphens/>
        <w:spacing w:line="240" w:lineRule="auto"/>
        <w:ind w:firstLine="0"/>
        <w:jc w:val="left"/>
        <w:rPr>
          <w:rFonts w:eastAsia="Lucida Sans Unicode" w:cs="Mangal"/>
          <w:b/>
          <w:kern w:val="2"/>
          <w:sz w:val="24"/>
          <w:szCs w:val="24"/>
          <w:lang w:eastAsia="zh-CN" w:bidi="hi-IN"/>
        </w:rPr>
      </w:pPr>
    </w:p>
    <w:p w:rsidR="00124D43" w:rsidRDefault="00124D43" w:rsidP="00124D43">
      <w:pPr>
        <w:widowControl w:val="0"/>
        <w:suppressAutoHyphens/>
        <w:spacing w:line="240" w:lineRule="auto"/>
        <w:ind w:firstLine="0"/>
        <w:jc w:val="left"/>
        <w:rPr>
          <w:rFonts w:eastAsia="Lucida Sans Unicode"/>
          <w:b/>
          <w:bCs/>
          <w:kern w:val="2"/>
          <w:sz w:val="24"/>
          <w:szCs w:val="24"/>
          <w:lang w:eastAsia="zh-CN" w:bidi="hi-IN"/>
        </w:rPr>
      </w:pPr>
      <w:r>
        <w:rPr>
          <w:rFonts w:eastAsia="Lucida Sans Unicode"/>
          <w:b/>
          <w:bCs/>
          <w:kern w:val="2"/>
          <w:sz w:val="24"/>
          <w:szCs w:val="24"/>
          <w:lang w:eastAsia="zh-CN" w:bidi="hi-IN"/>
        </w:rPr>
        <w:t>Предметное содержание курса «Окружающий мир» 1 класс</w:t>
      </w:r>
    </w:p>
    <w:p w:rsidR="00124D43" w:rsidRDefault="00124D43" w:rsidP="00124D43">
      <w:pPr>
        <w:widowControl w:val="0"/>
        <w:suppressAutoHyphens/>
        <w:spacing w:line="240" w:lineRule="auto"/>
        <w:ind w:firstLine="0"/>
        <w:jc w:val="left"/>
        <w:rPr>
          <w:rFonts w:eastAsia="Lucida Sans Unicode"/>
          <w:b/>
          <w:bCs/>
          <w:kern w:val="2"/>
          <w:lang w:eastAsia="zh-CN" w:bidi="hi-IN"/>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2268"/>
        <w:gridCol w:w="3828"/>
        <w:gridCol w:w="8079"/>
      </w:tblGrid>
      <w:tr w:rsidR="00124D43" w:rsidTr="00124D43">
        <w:tc>
          <w:tcPr>
            <w:tcW w:w="2268" w:type="dxa"/>
            <w:tcBorders>
              <w:top w:val="single" w:sz="2" w:space="0" w:color="000000"/>
              <w:left w:val="single" w:sz="2" w:space="0" w:color="000000"/>
              <w:bottom w:val="single" w:sz="2" w:space="0" w:color="000000"/>
              <w:right w:val="nil"/>
            </w:tcBorders>
            <w:hideMark/>
          </w:tcPr>
          <w:p w:rsidR="00124D43" w:rsidRDefault="00124D43">
            <w:pPr>
              <w:widowControl w:val="0"/>
              <w:suppressLineNumbers/>
              <w:suppressAutoHyphens/>
              <w:spacing w:line="240" w:lineRule="auto"/>
              <w:ind w:firstLine="0"/>
              <w:rPr>
                <w:rFonts w:eastAsia="Lucida Sans Unicode"/>
                <w:b/>
                <w:bCs/>
                <w:kern w:val="2"/>
                <w:sz w:val="24"/>
                <w:szCs w:val="24"/>
                <w:lang w:eastAsia="zh-CN" w:bidi="hi-IN"/>
              </w:rPr>
            </w:pPr>
            <w:r>
              <w:rPr>
                <w:rFonts w:eastAsia="Lucida Sans Unicode"/>
                <w:b/>
                <w:bCs/>
                <w:kern w:val="2"/>
                <w:sz w:val="24"/>
                <w:szCs w:val="24"/>
                <w:lang w:eastAsia="zh-CN" w:bidi="hi-IN"/>
              </w:rPr>
              <w:t>Содержательная область</w:t>
            </w:r>
          </w:p>
        </w:tc>
        <w:tc>
          <w:tcPr>
            <w:tcW w:w="3828" w:type="dxa"/>
            <w:tcBorders>
              <w:top w:val="single" w:sz="2" w:space="0" w:color="000000"/>
              <w:left w:val="single" w:sz="2" w:space="0" w:color="000000"/>
              <w:bottom w:val="single" w:sz="2" w:space="0" w:color="000000"/>
              <w:right w:val="nil"/>
            </w:tcBorders>
            <w:hideMark/>
          </w:tcPr>
          <w:p w:rsidR="00124D43" w:rsidRDefault="00124D43">
            <w:pPr>
              <w:widowControl w:val="0"/>
              <w:suppressLineNumbers/>
              <w:suppressAutoHyphens/>
              <w:spacing w:line="240" w:lineRule="auto"/>
              <w:ind w:firstLine="0"/>
              <w:rPr>
                <w:rFonts w:eastAsia="Lucida Sans Unicode"/>
                <w:b/>
                <w:bCs/>
                <w:kern w:val="2"/>
                <w:sz w:val="24"/>
                <w:szCs w:val="24"/>
                <w:lang w:eastAsia="zh-CN" w:bidi="hi-IN"/>
              </w:rPr>
            </w:pPr>
            <w:r>
              <w:rPr>
                <w:rFonts w:eastAsia="Lucida Sans Unicode"/>
                <w:b/>
                <w:bCs/>
                <w:kern w:val="2"/>
                <w:sz w:val="24"/>
                <w:szCs w:val="24"/>
                <w:lang w:eastAsia="zh-CN" w:bidi="hi-IN"/>
              </w:rPr>
              <w:t>Средства предметного действия (понятия, представления)</w:t>
            </w:r>
          </w:p>
        </w:tc>
        <w:tc>
          <w:tcPr>
            <w:tcW w:w="8079" w:type="dxa"/>
            <w:tcBorders>
              <w:top w:val="single" w:sz="2" w:space="0" w:color="000000"/>
              <w:left w:val="single" w:sz="2" w:space="0" w:color="000000"/>
              <w:bottom w:val="single" w:sz="2" w:space="0" w:color="000000"/>
              <w:right w:val="single" w:sz="2" w:space="0" w:color="000000"/>
            </w:tcBorders>
            <w:hideMark/>
          </w:tcPr>
          <w:p w:rsidR="00124D43" w:rsidRDefault="00124D43">
            <w:pPr>
              <w:widowControl w:val="0"/>
              <w:suppressLineNumbers/>
              <w:suppressAutoHyphens/>
              <w:spacing w:line="240" w:lineRule="auto"/>
              <w:ind w:left="388" w:hanging="388"/>
              <w:rPr>
                <w:rFonts w:eastAsia="Lucida Sans Unicode"/>
                <w:kern w:val="2"/>
                <w:sz w:val="24"/>
                <w:szCs w:val="24"/>
                <w:lang w:eastAsia="zh-CN" w:bidi="hi-IN"/>
              </w:rPr>
            </w:pPr>
            <w:r>
              <w:rPr>
                <w:rFonts w:eastAsia="Lucida Sans Unicode"/>
                <w:b/>
                <w:bCs/>
                <w:kern w:val="2"/>
                <w:sz w:val="24"/>
                <w:szCs w:val="24"/>
                <w:lang w:eastAsia="zh-CN" w:bidi="hi-IN"/>
              </w:rPr>
              <w:t>Ученик научится.</w:t>
            </w:r>
          </w:p>
        </w:tc>
      </w:tr>
      <w:tr w:rsidR="00124D43" w:rsidTr="00124D43">
        <w:tc>
          <w:tcPr>
            <w:tcW w:w="2268" w:type="dxa"/>
            <w:tcBorders>
              <w:top w:val="nil"/>
              <w:left w:val="single" w:sz="2" w:space="0" w:color="000000"/>
              <w:bottom w:val="nil"/>
              <w:right w:val="nil"/>
            </w:tcBorders>
          </w:tcPr>
          <w:p w:rsidR="00124D43" w:rsidRDefault="00124D43">
            <w:pPr>
              <w:widowControl w:val="0"/>
              <w:suppressLineNumbers/>
              <w:suppressAutoHyphens/>
              <w:spacing w:line="240" w:lineRule="auto"/>
              <w:ind w:firstLine="0"/>
              <w:jc w:val="left"/>
              <w:rPr>
                <w:rFonts w:eastAsia="Lucida Sans Unicode"/>
                <w:kern w:val="2"/>
                <w:sz w:val="24"/>
                <w:szCs w:val="24"/>
                <w:lang w:eastAsia="zh-CN" w:bidi="hi-IN"/>
              </w:rPr>
            </w:pPr>
          </w:p>
          <w:p w:rsidR="00124D43" w:rsidRDefault="00124D43">
            <w:pPr>
              <w:widowControl w:val="0"/>
              <w:suppressLineNumbers/>
              <w:suppressAutoHyphens/>
              <w:spacing w:line="240" w:lineRule="auto"/>
              <w:ind w:firstLine="0"/>
              <w:jc w:val="left"/>
              <w:rPr>
                <w:rFonts w:eastAsia="Lucida Sans Unicode"/>
                <w:kern w:val="2"/>
                <w:sz w:val="24"/>
                <w:szCs w:val="24"/>
                <w:lang w:eastAsia="zh-CN" w:bidi="hi-IN"/>
              </w:rPr>
            </w:pPr>
          </w:p>
          <w:p w:rsidR="00124D43" w:rsidRDefault="00124D43">
            <w:pPr>
              <w:widowControl w:val="0"/>
              <w:suppressLineNumbers/>
              <w:suppressAutoHyphens/>
              <w:spacing w:line="240" w:lineRule="auto"/>
              <w:ind w:firstLine="0"/>
              <w:rPr>
                <w:rFonts w:eastAsia="Lucida Sans Unicode"/>
                <w:kern w:val="2"/>
                <w:sz w:val="24"/>
                <w:szCs w:val="24"/>
                <w:lang w:eastAsia="zh-CN" w:bidi="hi-IN"/>
              </w:rPr>
            </w:pPr>
            <w:r>
              <w:rPr>
                <w:rFonts w:eastAsia="Lucida Sans Unicode"/>
                <w:bCs/>
                <w:kern w:val="2"/>
                <w:sz w:val="24"/>
                <w:szCs w:val="24"/>
                <w:lang w:eastAsia="zh-CN" w:bidi="hi-IN"/>
              </w:rPr>
              <w:t>ЧТО и КТО?</w:t>
            </w:r>
          </w:p>
        </w:tc>
        <w:tc>
          <w:tcPr>
            <w:tcW w:w="3828" w:type="dxa"/>
            <w:tcBorders>
              <w:top w:val="nil"/>
              <w:left w:val="single" w:sz="2" w:space="0" w:color="000000"/>
              <w:bottom w:val="single" w:sz="2" w:space="0" w:color="000000"/>
              <w:right w:val="nil"/>
            </w:tcBorders>
            <w:hideMark/>
          </w:tcPr>
          <w:p w:rsidR="00124D43" w:rsidRDefault="00124D43">
            <w:pPr>
              <w:widowControl w:val="0"/>
              <w:suppressLineNumbers/>
              <w:suppressAutoHyphens/>
              <w:spacing w:line="240" w:lineRule="auto"/>
              <w:ind w:firstLine="0"/>
              <w:jc w:val="left"/>
              <w:rPr>
                <w:rFonts w:eastAsia="Lucida Sans Unicode"/>
                <w:kern w:val="2"/>
                <w:sz w:val="24"/>
                <w:szCs w:val="24"/>
                <w:lang w:eastAsia="zh-CN" w:bidi="hi-IN"/>
              </w:rPr>
            </w:pPr>
            <w:r>
              <w:rPr>
                <w:rFonts w:eastAsia="Lucida Sans Unicode"/>
                <w:kern w:val="2"/>
                <w:sz w:val="24"/>
                <w:szCs w:val="24"/>
                <w:lang w:eastAsia="zh-CN" w:bidi="hi-IN"/>
              </w:rPr>
              <w:t>- облака, солнце, луна, звёзды.</w:t>
            </w:r>
          </w:p>
        </w:tc>
        <w:tc>
          <w:tcPr>
            <w:tcW w:w="8079" w:type="dxa"/>
            <w:tcBorders>
              <w:top w:val="nil"/>
              <w:left w:val="single" w:sz="2" w:space="0" w:color="000000"/>
              <w:bottom w:val="single" w:sz="2" w:space="0" w:color="000000"/>
              <w:right w:val="single" w:sz="2" w:space="0" w:color="000000"/>
            </w:tcBorders>
            <w:hideMark/>
          </w:tcPr>
          <w:p w:rsidR="00124D43" w:rsidRDefault="00124D43">
            <w:pPr>
              <w:widowControl w:val="0"/>
              <w:numPr>
                <w:ilvl w:val="0"/>
                <w:numId w:val="69"/>
              </w:numPr>
              <w:suppressLineNumbers/>
              <w:suppressAutoHyphens/>
              <w:spacing w:line="240" w:lineRule="auto"/>
              <w:ind w:left="388" w:hanging="388"/>
              <w:jc w:val="left"/>
              <w:rPr>
                <w:rFonts w:eastAsia="Lucida Sans Unicode"/>
                <w:kern w:val="2"/>
                <w:sz w:val="24"/>
                <w:szCs w:val="24"/>
                <w:lang w:eastAsia="zh-CN" w:bidi="hi-IN"/>
              </w:rPr>
            </w:pPr>
            <w:r>
              <w:rPr>
                <w:rFonts w:eastAsia="Lucida Sans Unicode"/>
                <w:kern w:val="2"/>
                <w:sz w:val="24"/>
                <w:szCs w:val="24"/>
                <w:lang w:eastAsia="zh-CN" w:bidi="hi-IN"/>
              </w:rPr>
              <w:t>узнавать солнце, его форму; луну и звёзды.</w:t>
            </w:r>
          </w:p>
        </w:tc>
      </w:tr>
      <w:tr w:rsidR="00124D43" w:rsidTr="00124D43">
        <w:tc>
          <w:tcPr>
            <w:tcW w:w="2268" w:type="dxa"/>
            <w:tcBorders>
              <w:top w:val="nil"/>
              <w:left w:val="single" w:sz="2" w:space="0" w:color="000000"/>
              <w:bottom w:val="single" w:sz="2" w:space="0" w:color="000000"/>
              <w:right w:val="nil"/>
            </w:tcBorders>
          </w:tcPr>
          <w:p w:rsidR="00124D43" w:rsidRDefault="00124D43">
            <w:pPr>
              <w:widowControl w:val="0"/>
              <w:suppressLineNumbers/>
              <w:suppressAutoHyphens/>
              <w:snapToGrid w:val="0"/>
              <w:spacing w:line="240" w:lineRule="auto"/>
              <w:ind w:firstLine="0"/>
              <w:jc w:val="left"/>
              <w:rPr>
                <w:rFonts w:eastAsia="Lucida Sans Unicode"/>
                <w:kern w:val="2"/>
                <w:sz w:val="24"/>
                <w:szCs w:val="24"/>
                <w:lang w:eastAsia="zh-CN" w:bidi="hi-IN"/>
              </w:rPr>
            </w:pPr>
          </w:p>
        </w:tc>
        <w:tc>
          <w:tcPr>
            <w:tcW w:w="3828" w:type="dxa"/>
            <w:tcBorders>
              <w:top w:val="nil"/>
              <w:left w:val="single" w:sz="2" w:space="0" w:color="000000"/>
              <w:bottom w:val="single" w:sz="2" w:space="0" w:color="000000"/>
              <w:right w:val="nil"/>
            </w:tcBorders>
            <w:hideMark/>
          </w:tcPr>
          <w:p w:rsidR="00124D43" w:rsidRDefault="00124D43">
            <w:pPr>
              <w:widowControl w:val="0"/>
              <w:suppressLineNumbers/>
              <w:suppressAutoHyphens/>
              <w:spacing w:line="240" w:lineRule="auto"/>
              <w:ind w:firstLine="0"/>
              <w:jc w:val="left"/>
              <w:rPr>
                <w:rFonts w:eastAsia="Lucida Sans Unicode"/>
                <w:kern w:val="2"/>
                <w:sz w:val="24"/>
                <w:szCs w:val="24"/>
                <w:lang w:eastAsia="zh-CN" w:bidi="hi-IN"/>
              </w:rPr>
            </w:pPr>
            <w:r>
              <w:rPr>
                <w:rFonts w:eastAsia="Lucida Sans Unicode"/>
                <w:kern w:val="2"/>
                <w:sz w:val="24"/>
                <w:szCs w:val="24"/>
                <w:lang w:eastAsia="zh-CN" w:bidi="hi-IN"/>
              </w:rPr>
              <w:t>-камни</w:t>
            </w:r>
          </w:p>
        </w:tc>
        <w:tc>
          <w:tcPr>
            <w:tcW w:w="8079" w:type="dxa"/>
            <w:tcBorders>
              <w:top w:val="nil"/>
              <w:left w:val="single" w:sz="2" w:space="0" w:color="000000"/>
              <w:bottom w:val="single" w:sz="2" w:space="0" w:color="000000"/>
              <w:right w:val="single" w:sz="2" w:space="0" w:color="000000"/>
            </w:tcBorders>
            <w:hideMark/>
          </w:tcPr>
          <w:p w:rsidR="00124D43" w:rsidRDefault="00124D43">
            <w:pPr>
              <w:widowControl w:val="0"/>
              <w:numPr>
                <w:ilvl w:val="0"/>
                <w:numId w:val="69"/>
              </w:numPr>
              <w:suppressLineNumbers/>
              <w:suppressAutoHyphens/>
              <w:spacing w:line="240" w:lineRule="auto"/>
              <w:ind w:left="388" w:hanging="388"/>
              <w:jc w:val="left"/>
              <w:rPr>
                <w:rFonts w:eastAsia="Lucida Sans Unicode"/>
                <w:kern w:val="2"/>
                <w:sz w:val="24"/>
                <w:szCs w:val="24"/>
                <w:lang w:eastAsia="zh-CN" w:bidi="hi-IN"/>
              </w:rPr>
            </w:pPr>
            <w:r>
              <w:rPr>
                <w:rFonts w:eastAsia="Lucida Sans Unicode"/>
                <w:kern w:val="2"/>
                <w:sz w:val="24"/>
                <w:szCs w:val="24"/>
                <w:lang w:eastAsia="zh-CN" w:bidi="hi-IN"/>
              </w:rPr>
              <w:t>Знать разнообразие камней</w:t>
            </w:r>
          </w:p>
        </w:tc>
      </w:tr>
      <w:tr w:rsidR="00124D43" w:rsidTr="00124D43">
        <w:tc>
          <w:tcPr>
            <w:tcW w:w="2268" w:type="dxa"/>
            <w:tcBorders>
              <w:top w:val="nil"/>
              <w:left w:val="single" w:sz="2" w:space="0" w:color="000000"/>
              <w:bottom w:val="single" w:sz="2" w:space="0" w:color="000000"/>
              <w:right w:val="nil"/>
            </w:tcBorders>
          </w:tcPr>
          <w:p w:rsidR="00124D43" w:rsidRDefault="00124D43">
            <w:pPr>
              <w:widowControl w:val="0"/>
              <w:suppressLineNumbers/>
              <w:suppressAutoHyphens/>
              <w:snapToGrid w:val="0"/>
              <w:spacing w:line="240" w:lineRule="auto"/>
              <w:ind w:firstLine="0"/>
              <w:jc w:val="left"/>
              <w:rPr>
                <w:rFonts w:eastAsia="Lucida Sans Unicode"/>
                <w:kern w:val="2"/>
                <w:sz w:val="24"/>
                <w:szCs w:val="24"/>
                <w:lang w:eastAsia="zh-CN" w:bidi="hi-IN"/>
              </w:rPr>
            </w:pPr>
          </w:p>
        </w:tc>
        <w:tc>
          <w:tcPr>
            <w:tcW w:w="3828" w:type="dxa"/>
            <w:tcBorders>
              <w:top w:val="nil"/>
              <w:left w:val="single" w:sz="2" w:space="0" w:color="000000"/>
              <w:bottom w:val="single" w:sz="2" w:space="0" w:color="000000"/>
              <w:right w:val="nil"/>
            </w:tcBorders>
            <w:hideMark/>
          </w:tcPr>
          <w:p w:rsidR="00124D43" w:rsidRDefault="00124D43">
            <w:pPr>
              <w:widowControl w:val="0"/>
              <w:suppressLineNumbers/>
              <w:suppressAutoHyphens/>
              <w:spacing w:line="240" w:lineRule="auto"/>
              <w:ind w:firstLine="0"/>
              <w:jc w:val="left"/>
              <w:rPr>
                <w:rFonts w:eastAsia="Lucida Sans Unicode"/>
                <w:kern w:val="2"/>
                <w:sz w:val="24"/>
                <w:szCs w:val="24"/>
                <w:lang w:eastAsia="zh-CN" w:bidi="hi-IN"/>
              </w:rPr>
            </w:pPr>
            <w:r>
              <w:rPr>
                <w:rFonts w:eastAsia="Lucida Sans Unicode"/>
                <w:kern w:val="2"/>
                <w:sz w:val="24"/>
                <w:szCs w:val="24"/>
                <w:lang w:eastAsia="zh-CN" w:bidi="hi-IN"/>
              </w:rPr>
              <w:t>-растения</w:t>
            </w:r>
          </w:p>
        </w:tc>
        <w:tc>
          <w:tcPr>
            <w:tcW w:w="8079" w:type="dxa"/>
            <w:tcBorders>
              <w:top w:val="nil"/>
              <w:left w:val="single" w:sz="2" w:space="0" w:color="000000"/>
              <w:bottom w:val="single" w:sz="2" w:space="0" w:color="000000"/>
              <w:right w:val="single" w:sz="2" w:space="0" w:color="000000"/>
            </w:tcBorders>
            <w:hideMark/>
          </w:tcPr>
          <w:p w:rsidR="00124D43" w:rsidRDefault="00124D43">
            <w:pPr>
              <w:widowControl w:val="0"/>
              <w:numPr>
                <w:ilvl w:val="0"/>
                <w:numId w:val="69"/>
              </w:numPr>
              <w:suppressLineNumbers/>
              <w:suppressAutoHyphens/>
              <w:spacing w:line="240" w:lineRule="auto"/>
              <w:ind w:left="388" w:hanging="388"/>
              <w:jc w:val="left"/>
              <w:rPr>
                <w:rFonts w:eastAsia="Lucida Sans Unicode"/>
                <w:kern w:val="2"/>
                <w:sz w:val="24"/>
                <w:szCs w:val="24"/>
                <w:lang w:eastAsia="zh-CN" w:bidi="hi-IN"/>
              </w:rPr>
            </w:pPr>
            <w:r>
              <w:rPr>
                <w:rFonts w:eastAsia="Lucida Sans Unicode"/>
                <w:kern w:val="2"/>
                <w:sz w:val="24"/>
                <w:szCs w:val="24"/>
                <w:lang w:eastAsia="zh-CN" w:bidi="hi-IN"/>
              </w:rPr>
              <w:t>определять части растений</w:t>
            </w:r>
          </w:p>
          <w:p w:rsidR="00124D43" w:rsidRDefault="00124D43">
            <w:pPr>
              <w:widowControl w:val="0"/>
              <w:numPr>
                <w:ilvl w:val="0"/>
                <w:numId w:val="69"/>
              </w:numPr>
              <w:suppressLineNumbers/>
              <w:suppressAutoHyphens/>
              <w:spacing w:line="240" w:lineRule="auto"/>
              <w:ind w:left="388" w:hanging="388"/>
              <w:jc w:val="left"/>
              <w:rPr>
                <w:rFonts w:eastAsia="Lucida Sans Unicode"/>
                <w:kern w:val="2"/>
                <w:sz w:val="24"/>
                <w:szCs w:val="24"/>
                <w:lang w:eastAsia="zh-CN" w:bidi="hi-IN"/>
              </w:rPr>
            </w:pPr>
            <w:r>
              <w:rPr>
                <w:rFonts w:eastAsia="Lucida Sans Unicode"/>
                <w:kern w:val="2"/>
                <w:sz w:val="24"/>
                <w:szCs w:val="24"/>
                <w:lang w:eastAsia="zh-CN" w:bidi="hi-IN"/>
              </w:rPr>
              <w:t>знать дикорастущие и культурные растения, кустарники, травы, деревья;</w:t>
            </w:r>
          </w:p>
          <w:p w:rsidR="00124D43" w:rsidRDefault="00124D43">
            <w:pPr>
              <w:widowControl w:val="0"/>
              <w:numPr>
                <w:ilvl w:val="0"/>
                <w:numId w:val="69"/>
              </w:numPr>
              <w:suppressLineNumbers/>
              <w:suppressAutoHyphens/>
              <w:spacing w:line="240" w:lineRule="auto"/>
              <w:ind w:left="388" w:hanging="388"/>
              <w:jc w:val="left"/>
              <w:rPr>
                <w:rFonts w:eastAsia="Lucida Sans Unicode"/>
                <w:kern w:val="2"/>
                <w:sz w:val="24"/>
                <w:szCs w:val="24"/>
                <w:lang w:eastAsia="zh-CN" w:bidi="hi-IN"/>
              </w:rPr>
            </w:pPr>
            <w:r>
              <w:rPr>
                <w:rFonts w:eastAsia="Lucida Sans Unicode"/>
                <w:kern w:val="2"/>
                <w:sz w:val="24"/>
                <w:szCs w:val="24"/>
                <w:lang w:eastAsia="zh-CN" w:bidi="hi-IN"/>
              </w:rPr>
              <w:t xml:space="preserve">отличать живые объекты природы </w:t>
            </w:r>
            <w:proofErr w:type="gramStart"/>
            <w:r>
              <w:rPr>
                <w:rFonts w:eastAsia="Lucida Sans Unicode"/>
                <w:kern w:val="2"/>
                <w:sz w:val="24"/>
                <w:szCs w:val="24"/>
                <w:lang w:eastAsia="zh-CN" w:bidi="hi-IN"/>
              </w:rPr>
              <w:t>от</w:t>
            </w:r>
            <w:proofErr w:type="gramEnd"/>
            <w:r>
              <w:rPr>
                <w:rFonts w:eastAsia="Lucida Sans Unicode"/>
                <w:kern w:val="2"/>
                <w:sz w:val="24"/>
                <w:szCs w:val="24"/>
                <w:lang w:eastAsia="zh-CN" w:bidi="hi-IN"/>
              </w:rPr>
              <w:t xml:space="preserve"> неживой.;</w:t>
            </w:r>
          </w:p>
        </w:tc>
      </w:tr>
      <w:tr w:rsidR="00124D43" w:rsidTr="00124D43">
        <w:tc>
          <w:tcPr>
            <w:tcW w:w="2268" w:type="dxa"/>
            <w:tcBorders>
              <w:top w:val="nil"/>
              <w:left w:val="single" w:sz="2" w:space="0" w:color="000000"/>
              <w:bottom w:val="single" w:sz="2" w:space="0" w:color="000000"/>
              <w:right w:val="nil"/>
            </w:tcBorders>
          </w:tcPr>
          <w:p w:rsidR="00124D43" w:rsidRDefault="00124D43">
            <w:pPr>
              <w:widowControl w:val="0"/>
              <w:suppressLineNumbers/>
              <w:suppressAutoHyphens/>
              <w:snapToGrid w:val="0"/>
              <w:spacing w:line="240" w:lineRule="auto"/>
              <w:ind w:firstLine="0"/>
              <w:jc w:val="left"/>
              <w:rPr>
                <w:rFonts w:eastAsia="Lucida Sans Unicode"/>
                <w:kern w:val="2"/>
                <w:sz w:val="24"/>
                <w:szCs w:val="24"/>
                <w:lang w:eastAsia="zh-CN" w:bidi="hi-IN"/>
              </w:rPr>
            </w:pPr>
          </w:p>
        </w:tc>
        <w:tc>
          <w:tcPr>
            <w:tcW w:w="3828" w:type="dxa"/>
            <w:tcBorders>
              <w:top w:val="nil"/>
              <w:left w:val="single" w:sz="2" w:space="0" w:color="000000"/>
              <w:bottom w:val="single" w:sz="2" w:space="0" w:color="000000"/>
              <w:right w:val="nil"/>
            </w:tcBorders>
            <w:hideMark/>
          </w:tcPr>
          <w:p w:rsidR="00124D43" w:rsidRDefault="00124D43">
            <w:pPr>
              <w:widowControl w:val="0"/>
              <w:suppressLineNumbers/>
              <w:suppressAutoHyphens/>
              <w:spacing w:line="240" w:lineRule="auto"/>
              <w:ind w:firstLine="0"/>
              <w:jc w:val="left"/>
              <w:rPr>
                <w:rFonts w:eastAsia="Lucida Sans Unicode"/>
                <w:kern w:val="2"/>
                <w:sz w:val="24"/>
                <w:szCs w:val="24"/>
                <w:lang w:eastAsia="zh-CN" w:bidi="hi-IN"/>
              </w:rPr>
            </w:pPr>
            <w:r>
              <w:rPr>
                <w:rFonts w:eastAsia="Lucida Sans Unicode"/>
                <w:kern w:val="2"/>
                <w:sz w:val="24"/>
                <w:szCs w:val="24"/>
                <w:lang w:eastAsia="zh-CN" w:bidi="hi-IN"/>
              </w:rPr>
              <w:t>- животные</w:t>
            </w:r>
          </w:p>
        </w:tc>
        <w:tc>
          <w:tcPr>
            <w:tcW w:w="8079" w:type="dxa"/>
            <w:tcBorders>
              <w:top w:val="nil"/>
              <w:left w:val="single" w:sz="2" w:space="0" w:color="000000"/>
              <w:bottom w:val="single" w:sz="2" w:space="0" w:color="000000"/>
              <w:right w:val="single" w:sz="2" w:space="0" w:color="000000"/>
            </w:tcBorders>
            <w:hideMark/>
          </w:tcPr>
          <w:p w:rsidR="00124D43" w:rsidRDefault="00124D43">
            <w:pPr>
              <w:widowControl w:val="0"/>
              <w:numPr>
                <w:ilvl w:val="0"/>
                <w:numId w:val="69"/>
              </w:numPr>
              <w:suppressLineNumbers/>
              <w:suppressAutoHyphens/>
              <w:spacing w:line="240" w:lineRule="auto"/>
              <w:ind w:left="388" w:hanging="388"/>
              <w:jc w:val="left"/>
              <w:rPr>
                <w:rFonts w:eastAsia="Lucida Sans Unicode"/>
                <w:kern w:val="2"/>
                <w:sz w:val="24"/>
                <w:szCs w:val="24"/>
                <w:lang w:eastAsia="zh-CN" w:bidi="hi-IN"/>
              </w:rPr>
            </w:pPr>
            <w:r>
              <w:rPr>
                <w:rFonts w:eastAsia="Lucida Sans Unicode"/>
                <w:kern w:val="2"/>
                <w:sz w:val="24"/>
                <w:szCs w:val="24"/>
                <w:lang w:eastAsia="zh-CN" w:bidi="hi-IN"/>
              </w:rPr>
              <w:t>знать диких и домашних животных, насекомых, рыб, птиц, зверей;</w:t>
            </w:r>
          </w:p>
          <w:p w:rsidR="00124D43" w:rsidRDefault="00124D43">
            <w:pPr>
              <w:widowControl w:val="0"/>
              <w:numPr>
                <w:ilvl w:val="0"/>
                <w:numId w:val="69"/>
              </w:numPr>
              <w:suppressLineNumbers/>
              <w:suppressAutoHyphens/>
              <w:spacing w:line="240" w:lineRule="auto"/>
              <w:ind w:left="388" w:hanging="388"/>
              <w:jc w:val="left"/>
              <w:rPr>
                <w:rFonts w:eastAsia="Lucida Sans Unicode"/>
                <w:kern w:val="2"/>
                <w:sz w:val="24"/>
                <w:szCs w:val="24"/>
                <w:lang w:eastAsia="zh-CN" w:bidi="hi-IN"/>
              </w:rPr>
            </w:pPr>
            <w:r>
              <w:rPr>
                <w:rFonts w:eastAsia="Lucida Sans Unicode"/>
                <w:kern w:val="2"/>
                <w:sz w:val="24"/>
                <w:szCs w:val="24"/>
                <w:lang w:eastAsia="zh-CN" w:bidi="hi-IN"/>
              </w:rPr>
              <w:t>различать растения и животных;</w:t>
            </w:r>
          </w:p>
          <w:p w:rsidR="00124D43" w:rsidRDefault="00124D43">
            <w:pPr>
              <w:widowControl w:val="0"/>
              <w:numPr>
                <w:ilvl w:val="0"/>
                <w:numId w:val="69"/>
              </w:numPr>
              <w:suppressLineNumbers/>
              <w:suppressAutoHyphens/>
              <w:spacing w:line="240" w:lineRule="auto"/>
              <w:ind w:left="388" w:hanging="388"/>
              <w:jc w:val="left"/>
              <w:rPr>
                <w:rFonts w:eastAsia="Lucida Sans Unicode"/>
                <w:kern w:val="2"/>
                <w:sz w:val="24"/>
                <w:szCs w:val="24"/>
                <w:lang w:eastAsia="zh-CN" w:bidi="hi-IN"/>
              </w:rPr>
            </w:pPr>
            <w:r>
              <w:rPr>
                <w:rFonts w:eastAsia="Lucida Sans Unicode"/>
                <w:kern w:val="2"/>
                <w:sz w:val="24"/>
                <w:szCs w:val="24"/>
                <w:lang w:eastAsia="zh-CN" w:bidi="hi-IN"/>
              </w:rPr>
              <w:t>знать отличия домашних и диких животных;</w:t>
            </w:r>
          </w:p>
          <w:p w:rsidR="00124D43" w:rsidRDefault="00124D43">
            <w:pPr>
              <w:widowControl w:val="0"/>
              <w:numPr>
                <w:ilvl w:val="0"/>
                <w:numId w:val="69"/>
              </w:numPr>
              <w:suppressLineNumbers/>
              <w:suppressAutoHyphens/>
              <w:spacing w:line="240" w:lineRule="auto"/>
              <w:ind w:left="388" w:hanging="388"/>
              <w:jc w:val="left"/>
              <w:rPr>
                <w:rFonts w:eastAsia="Lucida Sans Unicode"/>
                <w:kern w:val="2"/>
                <w:sz w:val="24"/>
                <w:szCs w:val="24"/>
                <w:lang w:eastAsia="zh-CN" w:bidi="hi-IN"/>
              </w:rPr>
            </w:pPr>
            <w:r>
              <w:rPr>
                <w:rFonts w:eastAsia="Lucida Sans Unicode"/>
                <w:kern w:val="2"/>
                <w:sz w:val="24"/>
                <w:szCs w:val="24"/>
                <w:lang w:eastAsia="zh-CN" w:bidi="hi-IN"/>
              </w:rPr>
              <w:t>приводить примеры(50-10) дикорастущих и культурных растений; домашних и диких животных;</w:t>
            </w:r>
          </w:p>
        </w:tc>
      </w:tr>
      <w:tr w:rsidR="00124D43" w:rsidTr="00124D43">
        <w:tc>
          <w:tcPr>
            <w:tcW w:w="2268" w:type="dxa"/>
            <w:tcBorders>
              <w:top w:val="nil"/>
              <w:left w:val="single" w:sz="2" w:space="0" w:color="000000"/>
              <w:bottom w:val="single" w:sz="2" w:space="0" w:color="000000"/>
              <w:right w:val="nil"/>
            </w:tcBorders>
          </w:tcPr>
          <w:p w:rsidR="00124D43" w:rsidRDefault="00124D43">
            <w:pPr>
              <w:widowControl w:val="0"/>
              <w:suppressLineNumbers/>
              <w:suppressAutoHyphens/>
              <w:snapToGrid w:val="0"/>
              <w:spacing w:line="240" w:lineRule="auto"/>
              <w:ind w:firstLine="0"/>
              <w:jc w:val="left"/>
              <w:rPr>
                <w:rFonts w:eastAsia="Lucida Sans Unicode"/>
                <w:kern w:val="2"/>
                <w:sz w:val="24"/>
                <w:szCs w:val="24"/>
                <w:lang w:eastAsia="zh-CN" w:bidi="hi-IN"/>
              </w:rPr>
            </w:pPr>
          </w:p>
        </w:tc>
        <w:tc>
          <w:tcPr>
            <w:tcW w:w="3828" w:type="dxa"/>
            <w:tcBorders>
              <w:top w:val="nil"/>
              <w:left w:val="single" w:sz="2" w:space="0" w:color="000000"/>
              <w:bottom w:val="single" w:sz="2" w:space="0" w:color="000000"/>
              <w:right w:val="nil"/>
            </w:tcBorders>
            <w:hideMark/>
          </w:tcPr>
          <w:p w:rsidR="00124D43" w:rsidRDefault="00124D43">
            <w:pPr>
              <w:widowControl w:val="0"/>
              <w:suppressLineNumbers/>
              <w:suppressAutoHyphens/>
              <w:spacing w:line="240" w:lineRule="auto"/>
              <w:ind w:firstLine="0"/>
              <w:jc w:val="left"/>
              <w:rPr>
                <w:rFonts w:eastAsia="Lucida Sans Unicode"/>
                <w:kern w:val="2"/>
                <w:sz w:val="24"/>
                <w:szCs w:val="24"/>
                <w:lang w:eastAsia="zh-CN" w:bidi="hi-IN"/>
              </w:rPr>
            </w:pPr>
            <w:r>
              <w:rPr>
                <w:rFonts w:eastAsia="Lucida Sans Unicode"/>
                <w:kern w:val="2"/>
                <w:sz w:val="24"/>
                <w:szCs w:val="24"/>
                <w:lang w:eastAsia="zh-CN" w:bidi="hi-IN"/>
              </w:rPr>
              <w:t>-страна</w:t>
            </w:r>
          </w:p>
          <w:p w:rsidR="00124D43" w:rsidRDefault="00124D43">
            <w:pPr>
              <w:widowControl w:val="0"/>
              <w:suppressLineNumbers/>
              <w:suppressAutoHyphens/>
              <w:spacing w:line="240" w:lineRule="auto"/>
              <w:ind w:firstLine="0"/>
              <w:jc w:val="left"/>
              <w:rPr>
                <w:rFonts w:eastAsia="Lucida Sans Unicode"/>
                <w:kern w:val="2"/>
                <w:sz w:val="24"/>
                <w:szCs w:val="24"/>
                <w:lang w:eastAsia="zh-CN" w:bidi="hi-IN"/>
              </w:rPr>
            </w:pPr>
            <w:r>
              <w:rPr>
                <w:rFonts w:eastAsia="Lucida Sans Unicode"/>
                <w:kern w:val="2"/>
                <w:sz w:val="24"/>
                <w:szCs w:val="24"/>
                <w:lang w:eastAsia="zh-CN" w:bidi="hi-IN"/>
              </w:rPr>
              <w:t>-город</w:t>
            </w:r>
          </w:p>
          <w:p w:rsidR="00124D43" w:rsidRDefault="00124D43">
            <w:pPr>
              <w:widowControl w:val="0"/>
              <w:suppressLineNumbers/>
              <w:suppressAutoHyphens/>
              <w:spacing w:line="240" w:lineRule="auto"/>
              <w:ind w:firstLine="0"/>
              <w:jc w:val="left"/>
              <w:rPr>
                <w:rFonts w:eastAsia="Lucida Sans Unicode"/>
                <w:kern w:val="2"/>
                <w:sz w:val="24"/>
                <w:szCs w:val="24"/>
                <w:lang w:eastAsia="zh-CN" w:bidi="hi-IN"/>
              </w:rPr>
            </w:pPr>
            <w:r>
              <w:rPr>
                <w:rFonts w:eastAsia="Lucida Sans Unicode"/>
                <w:kern w:val="2"/>
                <w:sz w:val="24"/>
                <w:szCs w:val="24"/>
                <w:lang w:eastAsia="zh-CN" w:bidi="hi-IN"/>
              </w:rPr>
              <w:t>-планета</w:t>
            </w:r>
          </w:p>
        </w:tc>
        <w:tc>
          <w:tcPr>
            <w:tcW w:w="8079" w:type="dxa"/>
            <w:tcBorders>
              <w:top w:val="nil"/>
              <w:left w:val="single" w:sz="2" w:space="0" w:color="000000"/>
              <w:bottom w:val="single" w:sz="2" w:space="0" w:color="000000"/>
              <w:right w:val="single" w:sz="2" w:space="0" w:color="000000"/>
            </w:tcBorders>
            <w:hideMark/>
          </w:tcPr>
          <w:p w:rsidR="00124D43" w:rsidRDefault="00124D43">
            <w:pPr>
              <w:widowControl w:val="0"/>
              <w:numPr>
                <w:ilvl w:val="0"/>
                <w:numId w:val="70"/>
              </w:numPr>
              <w:suppressLineNumbers/>
              <w:suppressAutoHyphens/>
              <w:spacing w:line="240" w:lineRule="auto"/>
              <w:ind w:left="388" w:hanging="388"/>
              <w:jc w:val="left"/>
              <w:rPr>
                <w:rFonts w:eastAsia="Lucida Sans Unicode"/>
                <w:kern w:val="2"/>
                <w:sz w:val="24"/>
                <w:szCs w:val="24"/>
                <w:lang w:eastAsia="zh-CN" w:bidi="hi-IN"/>
              </w:rPr>
            </w:pPr>
            <w:r>
              <w:rPr>
                <w:rFonts w:eastAsia="Lucida Sans Unicode"/>
                <w:kern w:val="2"/>
                <w:sz w:val="24"/>
                <w:szCs w:val="24"/>
                <w:lang w:eastAsia="zh-CN" w:bidi="hi-IN"/>
              </w:rPr>
              <w:t>знать основные сведения о своей стране, городе, планете.</w:t>
            </w:r>
          </w:p>
          <w:p w:rsidR="00124D43" w:rsidRDefault="00124D43">
            <w:pPr>
              <w:widowControl w:val="0"/>
              <w:numPr>
                <w:ilvl w:val="0"/>
                <w:numId w:val="70"/>
              </w:numPr>
              <w:suppressLineNumbers/>
              <w:suppressAutoHyphens/>
              <w:spacing w:line="240" w:lineRule="auto"/>
              <w:ind w:left="388" w:hanging="388"/>
              <w:jc w:val="left"/>
              <w:rPr>
                <w:rFonts w:eastAsia="Lucida Sans Unicode"/>
                <w:kern w:val="2"/>
                <w:sz w:val="24"/>
                <w:szCs w:val="24"/>
                <w:lang w:eastAsia="zh-CN" w:bidi="hi-IN"/>
              </w:rPr>
            </w:pPr>
            <w:r>
              <w:rPr>
                <w:rFonts w:eastAsia="Lucida Sans Unicode"/>
                <w:kern w:val="2"/>
                <w:sz w:val="24"/>
                <w:szCs w:val="24"/>
                <w:lang w:eastAsia="zh-CN" w:bidi="hi-IN"/>
              </w:rPr>
              <w:t>знать правила поведения в быту и на улице</w:t>
            </w:r>
          </w:p>
        </w:tc>
      </w:tr>
      <w:tr w:rsidR="00124D43" w:rsidTr="00124D43">
        <w:tc>
          <w:tcPr>
            <w:tcW w:w="2268" w:type="dxa"/>
            <w:tcBorders>
              <w:top w:val="nil"/>
              <w:left w:val="single" w:sz="2" w:space="0" w:color="000000"/>
              <w:bottom w:val="single" w:sz="2" w:space="0" w:color="000000"/>
              <w:right w:val="nil"/>
            </w:tcBorders>
            <w:hideMark/>
          </w:tcPr>
          <w:p w:rsidR="00124D43" w:rsidRDefault="00124D43">
            <w:pPr>
              <w:widowControl w:val="0"/>
              <w:suppressLineNumbers/>
              <w:suppressAutoHyphens/>
              <w:spacing w:line="240" w:lineRule="auto"/>
              <w:ind w:firstLine="0"/>
              <w:rPr>
                <w:rFonts w:eastAsia="Lucida Sans Unicode"/>
                <w:kern w:val="2"/>
                <w:sz w:val="24"/>
                <w:szCs w:val="24"/>
                <w:lang w:eastAsia="zh-CN" w:bidi="hi-IN"/>
              </w:rPr>
            </w:pPr>
            <w:r>
              <w:rPr>
                <w:rFonts w:eastAsia="Lucida Sans Unicode"/>
                <w:kern w:val="2"/>
                <w:sz w:val="24"/>
                <w:szCs w:val="24"/>
                <w:lang w:eastAsia="zh-CN" w:bidi="hi-IN"/>
              </w:rPr>
              <w:t>КАК, ОТКУДА И КУДА?</w:t>
            </w:r>
          </w:p>
        </w:tc>
        <w:tc>
          <w:tcPr>
            <w:tcW w:w="3828" w:type="dxa"/>
            <w:tcBorders>
              <w:top w:val="nil"/>
              <w:left w:val="single" w:sz="2" w:space="0" w:color="000000"/>
              <w:bottom w:val="single" w:sz="2" w:space="0" w:color="000000"/>
              <w:right w:val="nil"/>
            </w:tcBorders>
          </w:tcPr>
          <w:p w:rsidR="00124D43" w:rsidRDefault="00124D43">
            <w:pPr>
              <w:widowControl w:val="0"/>
              <w:suppressLineNumbers/>
              <w:suppressAutoHyphens/>
              <w:spacing w:line="240" w:lineRule="auto"/>
              <w:ind w:firstLine="0"/>
              <w:jc w:val="left"/>
              <w:rPr>
                <w:rFonts w:eastAsia="Lucida Sans Unicode"/>
                <w:kern w:val="2"/>
                <w:sz w:val="24"/>
                <w:szCs w:val="24"/>
                <w:lang w:eastAsia="zh-CN" w:bidi="hi-IN"/>
              </w:rPr>
            </w:pPr>
            <w:r>
              <w:rPr>
                <w:rFonts w:eastAsia="Lucida Sans Unicode"/>
                <w:kern w:val="2"/>
                <w:sz w:val="24"/>
                <w:szCs w:val="24"/>
                <w:lang w:eastAsia="zh-CN" w:bidi="hi-IN"/>
              </w:rPr>
              <w:t>-водоёмы</w:t>
            </w:r>
          </w:p>
          <w:p w:rsidR="00124D43" w:rsidRDefault="00124D43">
            <w:pPr>
              <w:widowControl w:val="0"/>
              <w:suppressLineNumbers/>
              <w:suppressAutoHyphens/>
              <w:spacing w:line="240" w:lineRule="auto"/>
              <w:ind w:firstLine="0"/>
              <w:jc w:val="left"/>
              <w:rPr>
                <w:rFonts w:eastAsia="Times New Roman"/>
                <w:kern w:val="2"/>
                <w:sz w:val="24"/>
                <w:szCs w:val="24"/>
                <w:lang w:eastAsia="zh-CN" w:bidi="hi-IN"/>
              </w:rPr>
            </w:pPr>
          </w:p>
        </w:tc>
        <w:tc>
          <w:tcPr>
            <w:tcW w:w="8079" w:type="dxa"/>
            <w:tcBorders>
              <w:top w:val="nil"/>
              <w:left w:val="single" w:sz="2" w:space="0" w:color="000000"/>
              <w:bottom w:val="single" w:sz="2" w:space="0" w:color="000000"/>
              <w:right w:val="single" w:sz="2" w:space="0" w:color="000000"/>
            </w:tcBorders>
            <w:hideMark/>
          </w:tcPr>
          <w:p w:rsidR="00124D43" w:rsidRDefault="00124D43">
            <w:pPr>
              <w:widowControl w:val="0"/>
              <w:numPr>
                <w:ilvl w:val="0"/>
                <w:numId w:val="70"/>
              </w:numPr>
              <w:suppressAutoHyphens/>
              <w:spacing w:line="276" w:lineRule="auto"/>
              <w:ind w:left="388" w:hanging="388"/>
              <w:contextualSpacing/>
              <w:jc w:val="both"/>
              <w:rPr>
                <w:kern w:val="2"/>
                <w:sz w:val="24"/>
                <w:szCs w:val="24"/>
                <w:lang w:eastAsia="zh-CN"/>
              </w:rPr>
            </w:pPr>
            <w:r>
              <w:rPr>
                <w:kern w:val="2"/>
                <w:sz w:val="24"/>
                <w:szCs w:val="24"/>
                <w:lang w:eastAsia="zh-CN"/>
              </w:rPr>
              <w:t>различать водоёмы, части реки;</w:t>
            </w:r>
          </w:p>
          <w:p w:rsidR="00124D43" w:rsidRDefault="00124D43">
            <w:pPr>
              <w:widowControl w:val="0"/>
              <w:numPr>
                <w:ilvl w:val="0"/>
                <w:numId w:val="70"/>
              </w:numPr>
              <w:suppressLineNumbers/>
              <w:suppressAutoHyphens/>
              <w:spacing w:line="240" w:lineRule="auto"/>
              <w:ind w:left="388" w:hanging="388"/>
              <w:jc w:val="left"/>
              <w:rPr>
                <w:rFonts w:eastAsia="Lucida Sans Unicode"/>
                <w:kern w:val="2"/>
                <w:sz w:val="24"/>
                <w:szCs w:val="24"/>
                <w:lang w:eastAsia="zh-CN" w:bidi="hi-IN"/>
              </w:rPr>
            </w:pPr>
            <w:r>
              <w:rPr>
                <w:rFonts w:eastAsia="Lucida Sans Unicode"/>
                <w:kern w:val="2"/>
                <w:sz w:val="24"/>
                <w:szCs w:val="24"/>
                <w:lang w:eastAsia="zh-CN" w:bidi="hi-IN"/>
              </w:rPr>
              <w:t>знать правила поведения на воде;</w:t>
            </w:r>
          </w:p>
        </w:tc>
      </w:tr>
      <w:tr w:rsidR="00124D43" w:rsidTr="00124D43">
        <w:tc>
          <w:tcPr>
            <w:tcW w:w="2268" w:type="dxa"/>
            <w:tcBorders>
              <w:top w:val="nil"/>
              <w:left w:val="single" w:sz="2" w:space="0" w:color="000000"/>
              <w:bottom w:val="single" w:sz="2" w:space="0" w:color="000000"/>
              <w:right w:val="nil"/>
            </w:tcBorders>
          </w:tcPr>
          <w:p w:rsidR="00124D43" w:rsidRDefault="00124D43">
            <w:pPr>
              <w:widowControl w:val="0"/>
              <w:suppressLineNumbers/>
              <w:suppressAutoHyphens/>
              <w:snapToGrid w:val="0"/>
              <w:spacing w:line="240" w:lineRule="auto"/>
              <w:ind w:firstLine="0"/>
              <w:jc w:val="left"/>
              <w:rPr>
                <w:rFonts w:eastAsia="Lucida Sans Unicode"/>
                <w:kern w:val="2"/>
                <w:sz w:val="24"/>
                <w:szCs w:val="24"/>
                <w:lang w:eastAsia="zh-CN" w:bidi="hi-IN"/>
              </w:rPr>
            </w:pPr>
          </w:p>
        </w:tc>
        <w:tc>
          <w:tcPr>
            <w:tcW w:w="3828" w:type="dxa"/>
            <w:tcBorders>
              <w:top w:val="nil"/>
              <w:left w:val="single" w:sz="2" w:space="0" w:color="000000"/>
              <w:bottom w:val="single" w:sz="2" w:space="0" w:color="000000"/>
              <w:right w:val="nil"/>
            </w:tcBorders>
            <w:hideMark/>
          </w:tcPr>
          <w:p w:rsidR="00124D43" w:rsidRDefault="00124D43">
            <w:pPr>
              <w:widowControl w:val="0"/>
              <w:suppressLineNumbers/>
              <w:suppressAutoHyphens/>
              <w:spacing w:line="240" w:lineRule="auto"/>
              <w:ind w:firstLine="0"/>
              <w:jc w:val="left"/>
              <w:rPr>
                <w:rFonts w:eastAsia="Lucida Sans Unicode"/>
                <w:kern w:val="2"/>
                <w:sz w:val="24"/>
                <w:szCs w:val="24"/>
                <w:lang w:eastAsia="zh-CN" w:bidi="hi-IN"/>
              </w:rPr>
            </w:pPr>
            <w:r>
              <w:rPr>
                <w:rFonts w:eastAsia="Lucida Sans Unicode"/>
                <w:kern w:val="2"/>
                <w:sz w:val="24"/>
                <w:szCs w:val="24"/>
                <w:lang w:eastAsia="zh-CN" w:bidi="hi-IN"/>
              </w:rPr>
              <w:t>-город</w:t>
            </w:r>
          </w:p>
          <w:p w:rsidR="00124D43" w:rsidRDefault="00124D43">
            <w:pPr>
              <w:widowControl w:val="0"/>
              <w:suppressLineNumbers/>
              <w:suppressAutoHyphens/>
              <w:spacing w:line="240" w:lineRule="auto"/>
              <w:ind w:firstLine="0"/>
              <w:jc w:val="left"/>
              <w:rPr>
                <w:rFonts w:eastAsia="Lucida Sans Unicode"/>
                <w:kern w:val="2"/>
                <w:sz w:val="24"/>
                <w:szCs w:val="24"/>
                <w:lang w:eastAsia="zh-CN" w:bidi="hi-IN"/>
              </w:rPr>
            </w:pPr>
            <w:r>
              <w:rPr>
                <w:rFonts w:eastAsia="Lucida Sans Unicode"/>
                <w:kern w:val="2"/>
                <w:sz w:val="24"/>
                <w:szCs w:val="24"/>
                <w:lang w:eastAsia="zh-CN" w:bidi="hi-IN"/>
              </w:rPr>
              <w:t>-село</w:t>
            </w:r>
          </w:p>
        </w:tc>
        <w:tc>
          <w:tcPr>
            <w:tcW w:w="8079" w:type="dxa"/>
            <w:tcBorders>
              <w:top w:val="nil"/>
              <w:left w:val="single" w:sz="2" w:space="0" w:color="000000"/>
              <w:bottom w:val="single" w:sz="2" w:space="0" w:color="000000"/>
              <w:right w:val="single" w:sz="2" w:space="0" w:color="000000"/>
            </w:tcBorders>
            <w:hideMark/>
          </w:tcPr>
          <w:p w:rsidR="00124D43" w:rsidRDefault="00124D43">
            <w:pPr>
              <w:widowControl w:val="0"/>
              <w:numPr>
                <w:ilvl w:val="0"/>
                <w:numId w:val="70"/>
              </w:numPr>
              <w:suppressLineNumbers/>
              <w:suppressAutoHyphens/>
              <w:spacing w:line="240" w:lineRule="auto"/>
              <w:ind w:left="388" w:hanging="388"/>
              <w:jc w:val="left"/>
              <w:rPr>
                <w:rFonts w:eastAsia="Lucida Sans Unicode"/>
                <w:kern w:val="2"/>
                <w:sz w:val="24"/>
                <w:szCs w:val="24"/>
                <w:lang w:eastAsia="zh-CN" w:bidi="hi-IN"/>
              </w:rPr>
            </w:pPr>
            <w:r>
              <w:rPr>
                <w:rFonts w:eastAsia="Lucida Sans Unicode"/>
                <w:kern w:val="2"/>
                <w:sz w:val="24"/>
                <w:szCs w:val="24"/>
                <w:lang w:eastAsia="zh-CN" w:bidi="hi-IN"/>
              </w:rPr>
              <w:t>знать различие между городом и селом.</w:t>
            </w:r>
          </w:p>
        </w:tc>
      </w:tr>
      <w:tr w:rsidR="00124D43" w:rsidTr="00124D43">
        <w:tc>
          <w:tcPr>
            <w:tcW w:w="2268" w:type="dxa"/>
            <w:tcBorders>
              <w:top w:val="nil"/>
              <w:left w:val="single" w:sz="2" w:space="0" w:color="000000"/>
              <w:bottom w:val="single" w:sz="2" w:space="0" w:color="000000"/>
              <w:right w:val="nil"/>
            </w:tcBorders>
          </w:tcPr>
          <w:p w:rsidR="00124D43" w:rsidRDefault="00124D43">
            <w:pPr>
              <w:widowControl w:val="0"/>
              <w:suppressLineNumbers/>
              <w:suppressAutoHyphens/>
              <w:snapToGrid w:val="0"/>
              <w:spacing w:line="240" w:lineRule="auto"/>
              <w:ind w:firstLine="0"/>
              <w:jc w:val="left"/>
              <w:rPr>
                <w:rFonts w:eastAsia="Lucida Sans Unicode"/>
                <w:kern w:val="2"/>
                <w:sz w:val="24"/>
                <w:szCs w:val="24"/>
                <w:lang w:eastAsia="zh-CN" w:bidi="hi-IN"/>
              </w:rPr>
            </w:pPr>
          </w:p>
        </w:tc>
        <w:tc>
          <w:tcPr>
            <w:tcW w:w="3828" w:type="dxa"/>
            <w:tcBorders>
              <w:top w:val="nil"/>
              <w:left w:val="single" w:sz="2" w:space="0" w:color="000000"/>
              <w:bottom w:val="single" w:sz="2" w:space="0" w:color="000000"/>
              <w:right w:val="nil"/>
            </w:tcBorders>
            <w:hideMark/>
          </w:tcPr>
          <w:p w:rsidR="00124D43" w:rsidRDefault="00124D43">
            <w:pPr>
              <w:widowControl w:val="0"/>
              <w:suppressLineNumbers/>
              <w:suppressAutoHyphens/>
              <w:spacing w:line="240" w:lineRule="auto"/>
              <w:ind w:firstLine="0"/>
              <w:jc w:val="left"/>
              <w:rPr>
                <w:rFonts w:eastAsia="Lucida Sans Unicode"/>
                <w:kern w:val="2"/>
                <w:sz w:val="24"/>
                <w:szCs w:val="24"/>
                <w:lang w:eastAsia="zh-CN" w:bidi="hi-IN"/>
              </w:rPr>
            </w:pPr>
            <w:r>
              <w:rPr>
                <w:rFonts w:eastAsia="Lucida Sans Unicode"/>
                <w:kern w:val="2"/>
                <w:sz w:val="24"/>
                <w:szCs w:val="24"/>
                <w:lang w:eastAsia="zh-CN" w:bidi="hi-IN"/>
              </w:rPr>
              <w:t>-снег и лёд</w:t>
            </w:r>
          </w:p>
        </w:tc>
        <w:tc>
          <w:tcPr>
            <w:tcW w:w="8079" w:type="dxa"/>
            <w:tcBorders>
              <w:top w:val="nil"/>
              <w:left w:val="single" w:sz="2" w:space="0" w:color="000000"/>
              <w:bottom w:val="single" w:sz="2" w:space="0" w:color="000000"/>
              <w:right w:val="single" w:sz="2" w:space="0" w:color="000000"/>
            </w:tcBorders>
          </w:tcPr>
          <w:p w:rsidR="00124D43" w:rsidRDefault="00124D43">
            <w:pPr>
              <w:widowControl w:val="0"/>
              <w:numPr>
                <w:ilvl w:val="0"/>
                <w:numId w:val="70"/>
              </w:numPr>
              <w:suppressLineNumbers/>
              <w:suppressAutoHyphens/>
              <w:spacing w:line="240" w:lineRule="auto"/>
              <w:ind w:left="388" w:hanging="388"/>
              <w:jc w:val="left"/>
              <w:rPr>
                <w:rFonts w:eastAsia="Lucida Sans Unicode"/>
                <w:kern w:val="2"/>
                <w:sz w:val="24"/>
                <w:szCs w:val="24"/>
                <w:lang w:eastAsia="zh-CN" w:bidi="hi-IN"/>
              </w:rPr>
            </w:pPr>
            <w:r>
              <w:rPr>
                <w:rFonts w:eastAsia="Lucida Sans Unicode"/>
                <w:kern w:val="2"/>
                <w:sz w:val="24"/>
                <w:szCs w:val="24"/>
                <w:lang w:eastAsia="zh-CN" w:bidi="hi-IN"/>
              </w:rPr>
              <w:t>свойства снега и льда;</w:t>
            </w:r>
          </w:p>
          <w:p w:rsidR="00124D43" w:rsidRDefault="00124D43">
            <w:pPr>
              <w:widowControl w:val="0"/>
              <w:suppressLineNumbers/>
              <w:suppressAutoHyphens/>
              <w:spacing w:line="240" w:lineRule="auto"/>
              <w:ind w:left="388" w:hanging="388"/>
              <w:jc w:val="left"/>
              <w:rPr>
                <w:rFonts w:eastAsia="Lucida Sans Unicode"/>
                <w:kern w:val="2"/>
                <w:sz w:val="24"/>
                <w:szCs w:val="24"/>
                <w:lang w:eastAsia="zh-CN" w:bidi="hi-IN"/>
              </w:rPr>
            </w:pPr>
          </w:p>
        </w:tc>
      </w:tr>
      <w:tr w:rsidR="00124D43" w:rsidTr="00124D43">
        <w:tc>
          <w:tcPr>
            <w:tcW w:w="2268" w:type="dxa"/>
            <w:tcBorders>
              <w:top w:val="nil"/>
              <w:left w:val="single" w:sz="2" w:space="0" w:color="000000"/>
              <w:bottom w:val="single" w:sz="2" w:space="0" w:color="000000"/>
              <w:right w:val="nil"/>
            </w:tcBorders>
          </w:tcPr>
          <w:p w:rsidR="00124D43" w:rsidRDefault="00124D43">
            <w:pPr>
              <w:widowControl w:val="0"/>
              <w:suppressLineNumbers/>
              <w:suppressAutoHyphens/>
              <w:snapToGrid w:val="0"/>
              <w:spacing w:line="240" w:lineRule="auto"/>
              <w:ind w:firstLine="0"/>
              <w:jc w:val="left"/>
              <w:rPr>
                <w:rFonts w:eastAsia="Lucida Sans Unicode"/>
                <w:kern w:val="2"/>
                <w:sz w:val="24"/>
                <w:szCs w:val="24"/>
                <w:lang w:eastAsia="zh-CN" w:bidi="hi-IN"/>
              </w:rPr>
            </w:pPr>
          </w:p>
        </w:tc>
        <w:tc>
          <w:tcPr>
            <w:tcW w:w="3828" w:type="dxa"/>
            <w:tcBorders>
              <w:top w:val="nil"/>
              <w:left w:val="single" w:sz="2" w:space="0" w:color="000000"/>
              <w:bottom w:val="single" w:sz="2" w:space="0" w:color="000000"/>
              <w:right w:val="nil"/>
            </w:tcBorders>
          </w:tcPr>
          <w:p w:rsidR="00124D43" w:rsidRDefault="00124D43">
            <w:pPr>
              <w:widowControl w:val="0"/>
              <w:suppressLineNumbers/>
              <w:suppressAutoHyphens/>
              <w:spacing w:line="240" w:lineRule="auto"/>
              <w:ind w:firstLine="0"/>
              <w:jc w:val="left"/>
              <w:rPr>
                <w:rFonts w:eastAsia="Lucida Sans Unicode"/>
                <w:kern w:val="2"/>
                <w:sz w:val="24"/>
                <w:szCs w:val="24"/>
                <w:lang w:eastAsia="zh-CN" w:bidi="hi-IN"/>
              </w:rPr>
            </w:pPr>
            <w:r>
              <w:rPr>
                <w:rFonts w:eastAsia="Lucida Sans Unicode"/>
                <w:kern w:val="2"/>
                <w:sz w:val="24"/>
                <w:szCs w:val="24"/>
                <w:lang w:eastAsia="zh-CN" w:bidi="hi-IN"/>
              </w:rPr>
              <w:t>-животные</w:t>
            </w:r>
          </w:p>
          <w:p w:rsidR="00124D43" w:rsidRDefault="00124D43">
            <w:pPr>
              <w:widowControl w:val="0"/>
              <w:suppressLineNumbers/>
              <w:suppressAutoHyphens/>
              <w:spacing w:line="240" w:lineRule="auto"/>
              <w:ind w:firstLine="0"/>
              <w:jc w:val="left"/>
              <w:rPr>
                <w:rFonts w:eastAsia="Lucida Sans Unicode"/>
                <w:kern w:val="2"/>
                <w:sz w:val="24"/>
                <w:szCs w:val="24"/>
                <w:lang w:eastAsia="zh-CN" w:bidi="hi-IN"/>
              </w:rPr>
            </w:pPr>
          </w:p>
          <w:p w:rsidR="00124D43" w:rsidRDefault="00124D43">
            <w:pPr>
              <w:widowControl w:val="0"/>
              <w:suppressLineNumbers/>
              <w:suppressAutoHyphens/>
              <w:spacing w:line="240" w:lineRule="auto"/>
              <w:ind w:firstLine="0"/>
              <w:jc w:val="left"/>
              <w:rPr>
                <w:rFonts w:eastAsia="Lucida Sans Unicode"/>
                <w:kern w:val="2"/>
                <w:sz w:val="24"/>
                <w:szCs w:val="24"/>
                <w:lang w:eastAsia="zh-CN" w:bidi="hi-IN"/>
              </w:rPr>
            </w:pPr>
            <w:r>
              <w:rPr>
                <w:rFonts w:eastAsia="Lucida Sans Unicode"/>
                <w:kern w:val="2"/>
                <w:sz w:val="24"/>
                <w:szCs w:val="24"/>
                <w:lang w:eastAsia="zh-CN" w:bidi="hi-IN"/>
              </w:rPr>
              <w:t>-растения</w:t>
            </w:r>
          </w:p>
          <w:p w:rsidR="00124D43" w:rsidRDefault="00124D43">
            <w:pPr>
              <w:widowControl w:val="0"/>
              <w:suppressLineNumbers/>
              <w:suppressAutoHyphens/>
              <w:spacing w:line="240" w:lineRule="auto"/>
              <w:ind w:firstLine="0"/>
              <w:jc w:val="left"/>
              <w:rPr>
                <w:rFonts w:eastAsia="Lucida Sans Unicode"/>
                <w:kern w:val="2"/>
                <w:sz w:val="24"/>
                <w:szCs w:val="24"/>
                <w:lang w:eastAsia="zh-CN" w:bidi="hi-IN"/>
              </w:rPr>
            </w:pPr>
          </w:p>
          <w:p w:rsidR="00124D43" w:rsidRDefault="00124D43">
            <w:pPr>
              <w:widowControl w:val="0"/>
              <w:suppressLineNumbers/>
              <w:suppressAutoHyphens/>
              <w:spacing w:line="240" w:lineRule="auto"/>
              <w:ind w:firstLine="0"/>
              <w:jc w:val="left"/>
              <w:rPr>
                <w:rFonts w:eastAsia="Lucida Sans Unicode"/>
                <w:kern w:val="2"/>
                <w:sz w:val="24"/>
                <w:szCs w:val="24"/>
                <w:lang w:eastAsia="zh-CN" w:bidi="hi-IN"/>
              </w:rPr>
            </w:pPr>
            <w:r>
              <w:rPr>
                <w:rFonts w:eastAsia="Lucida Sans Unicode"/>
                <w:kern w:val="2"/>
                <w:sz w:val="24"/>
                <w:szCs w:val="24"/>
                <w:lang w:eastAsia="zh-CN" w:bidi="hi-IN"/>
              </w:rPr>
              <w:t>-экология</w:t>
            </w:r>
          </w:p>
          <w:p w:rsidR="00124D43" w:rsidRDefault="00124D43">
            <w:pPr>
              <w:widowControl w:val="0"/>
              <w:suppressLineNumbers/>
              <w:suppressAutoHyphens/>
              <w:spacing w:line="240" w:lineRule="auto"/>
              <w:ind w:firstLine="0"/>
              <w:jc w:val="left"/>
              <w:rPr>
                <w:rFonts w:eastAsia="Lucida Sans Unicode"/>
                <w:kern w:val="2"/>
                <w:sz w:val="24"/>
                <w:szCs w:val="24"/>
                <w:lang w:eastAsia="zh-CN" w:bidi="hi-IN"/>
              </w:rPr>
            </w:pPr>
          </w:p>
        </w:tc>
        <w:tc>
          <w:tcPr>
            <w:tcW w:w="8079" w:type="dxa"/>
            <w:tcBorders>
              <w:top w:val="nil"/>
              <w:left w:val="single" w:sz="2" w:space="0" w:color="000000"/>
              <w:bottom w:val="single" w:sz="2" w:space="0" w:color="000000"/>
              <w:right w:val="single" w:sz="2" w:space="0" w:color="000000"/>
            </w:tcBorders>
            <w:hideMark/>
          </w:tcPr>
          <w:p w:rsidR="00124D43" w:rsidRDefault="00124D43">
            <w:pPr>
              <w:widowControl w:val="0"/>
              <w:numPr>
                <w:ilvl w:val="0"/>
                <w:numId w:val="70"/>
              </w:numPr>
              <w:suppressLineNumbers/>
              <w:suppressAutoHyphens/>
              <w:spacing w:line="240" w:lineRule="auto"/>
              <w:ind w:left="388" w:hanging="388"/>
              <w:jc w:val="left"/>
              <w:rPr>
                <w:rFonts w:eastAsia="Lucida Sans Unicode"/>
                <w:kern w:val="2"/>
                <w:sz w:val="24"/>
                <w:szCs w:val="24"/>
                <w:lang w:eastAsia="zh-CN" w:bidi="hi-IN"/>
              </w:rPr>
            </w:pPr>
            <w:r>
              <w:rPr>
                <w:rFonts w:eastAsia="Lucida Sans Unicode"/>
                <w:kern w:val="2"/>
                <w:sz w:val="24"/>
                <w:szCs w:val="24"/>
                <w:lang w:eastAsia="zh-CN" w:bidi="hi-IN"/>
              </w:rPr>
              <w:t>знать свойства живых организмов; правила ухода за комнатными растениями и домашними животными;</w:t>
            </w:r>
          </w:p>
          <w:p w:rsidR="00124D43" w:rsidRDefault="00124D43">
            <w:pPr>
              <w:widowControl w:val="0"/>
              <w:numPr>
                <w:ilvl w:val="0"/>
                <w:numId w:val="70"/>
              </w:numPr>
              <w:suppressLineNumbers/>
              <w:suppressAutoHyphens/>
              <w:spacing w:line="240" w:lineRule="auto"/>
              <w:ind w:left="388" w:hanging="388"/>
              <w:jc w:val="left"/>
              <w:rPr>
                <w:rFonts w:eastAsia="Lucida Sans Unicode"/>
                <w:kern w:val="2"/>
                <w:sz w:val="24"/>
                <w:szCs w:val="24"/>
                <w:lang w:eastAsia="zh-CN" w:bidi="hi-IN"/>
              </w:rPr>
            </w:pPr>
            <w:r>
              <w:rPr>
                <w:rFonts w:eastAsia="Lucida Sans Unicode"/>
                <w:kern w:val="2"/>
                <w:sz w:val="24"/>
                <w:szCs w:val="24"/>
                <w:lang w:eastAsia="zh-CN" w:bidi="hi-IN"/>
              </w:rPr>
              <w:t xml:space="preserve"> </w:t>
            </w:r>
            <w:proofErr w:type="gramStart"/>
            <w:r>
              <w:rPr>
                <w:rFonts w:eastAsia="Lucida Sans Unicode"/>
                <w:kern w:val="2"/>
                <w:sz w:val="24"/>
                <w:szCs w:val="24"/>
                <w:lang w:eastAsia="zh-CN" w:bidi="hi-IN"/>
              </w:rPr>
              <w:t>объяснять</w:t>
            </w:r>
            <w:proofErr w:type="gramEnd"/>
            <w:r>
              <w:rPr>
                <w:rFonts w:eastAsia="Lucida Sans Unicode"/>
                <w:kern w:val="2"/>
                <w:sz w:val="24"/>
                <w:szCs w:val="24"/>
                <w:lang w:eastAsia="zh-CN" w:bidi="hi-IN"/>
              </w:rPr>
              <w:t xml:space="preserve"> как охранять окружающую среду от загрязнений</w:t>
            </w:r>
          </w:p>
          <w:p w:rsidR="00124D43" w:rsidRDefault="00124D43">
            <w:pPr>
              <w:widowControl w:val="0"/>
              <w:numPr>
                <w:ilvl w:val="0"/>
                <w:numId w:val="70"/>
              </w:numPr>
              <w:suppressLineNumbers/>
              <w:suppressAutoHyphens/>
              <w:spacing w:line="240" w:lineRule="auto"/>
              <w:ind w:left="388" w:hanging="388"/>
              <w:jc w:val="left"/>
              <w:rPr>
                <w:rFonts w:eastAsia="Lucida Sans Unicode"/>
                <w:kern w:val="2"/>
                <w:sz w:val="24"/>
                <w:szCs w:val="24"/>
                <w:lang w:eastAsia="zh-CN" w:bidi="hi-IN"/>
              </w:rPr>
            </w:pPr>
            <w:r>
              <w:rPr>
                <w:rFonts w:eastAsia="Lucida Sans Unicode"/>
                <w:kern w:val="2"/>
                <w:sz w:val="24"/>
                <w:szCs w:val="24"/>
                <w:lang w:eastAsia="zh-CN" w:bidi="hi-IN"/>
              </w:rPr>
              <w:t>понимать и определять место человека в природе.</w:t>
            </w:r>
          </w:p>
        </w:tc>
      </w:tr>
      <w:tr w:rsidR="00124D43" w:rsidTr="00124D43">
        <w:tc>
          <w:tcPr>
            <w:tcW w:w="2268" w:type="dxa"/>
            <w:tcBorders>
              <w:top w:val="nil"/>
              <w:left w:val="single" w:sz="2" w:space="0" w:color="000000"/>
              <w:bottom w:val="single" w:sz="2" w:space="0" w:color="000000"/>
              <w:right w:val="nil"/>
            </w:tcBorders>
          </w:tcPr>
          <w:p w:rsidR="00124D43" w:rsidRDefault="00124D43">
            <w:pPr>
              <w:widowControl w:val="0"/>
              <w:suppressLineNumbers/>
              <w:suppressAutoHyphens/>
              <w:snapToGrid w:val="0"/>
              <w:spacing w:line="240" w:lineRule="auto"/>
              <w:ind w:firstLine="0"/>
              <w:jc w:val="left"/>
              <w:rPr>
                <w:rFonts w:eastAsia="Lucida Sans Unicode"/>
                <w:kern w:val="2"/>
                <w:sz w:val="24"/>
                <w:szCs w:val="24"/>
                <w:lang w:eastAsia="zh-CN" w:bidi="hi-IN"/>
              </w:rPr>
            </w:pPr>
          </w:p>
          <w:p w:rsidR="00124D43" w:rsidRDefault="00124D43">
            <w:pPr>
              <w:widowControl w:val="0"/>
              <w:suppressLineNumbers/>
              <w:suppressAutoHyphens/>
              <w:spacing w:line="240" w:lineRule="auto"/>
              <w:ind w:firstLine="0"/>
              <w:jc w:val="left"/>
              <w:rPr>
                <w:rFonts w:eastAsia="Lucida Sans Unicode"/>
                <w:kern w:val="2"/>
                <w:sz w:val="24"/>
                <w:szCs w:val="24"/>
                <w:lang w:eastAsia="zh-CN" w:bidi="hi-IN"/>
              </w:rPr>
            </w:pPr>
          </w:p>
          <w:p w:rsidR="00124D43" w:rsidRDefault="00124D43">
            <w:pPr>
              <w:widowControl w:val="0"/>
              <w:suppressLineNumbers/>
              <w:suppressAutoHyphens/>
              <w:spacing w:line="240" w:lineRule="auto"/>
              <w:ind w:firstLine="0"/>
              <w:jc w:val="left"/>
              <w:rPr>
                <w:rFonts w:eastAsia="Lucida Sans Unicode"/>
                <w:kern w:val="2"/>
                <w:sz w:val="24"/>
                <w:szCs w:val="24"/>
                <w:lang w:eastAsia="zh-CN" w:bidi="hi-IN"/>
              </w:rPr>
            </w:pPr>
          </w:p>
          <w:p w:rsidR="00124D43" w:rsidRDefault="00124D43">
            <w:pPr>
              <w:widowControl w:val="0"/>
              <w:suppressLineNumbers/>
              <w:suppressAutoHyphens/>
              <w:spacing w:line="240" w:lineRule="auto"/>
              <w:ind w:firstLine="0"/>
              <w:rPr>
                <w:rFonts w:eastAsia="Lucida Sans Unicode"/>
                <w:kern w:val="2"/>
                <w:sz w:val="24"/>
                <w:szCs w:val="24"/>
                <w:lang w:eastAsia="zh-CN" w:bidi="hi-IN"/>
              </w:rPr>
            </w:pPr>
            <w:r>
              <w:rPr>
                <w:rFonts w:eastAsia="Lucida Sans Unicode"/>
                <w:kern w:val="2"/>
                <w:sz w:val="24"/>
                <w:szCs w:val="24"/>
                <w:lang w:eastAsia="zh-CN" w:bidi="hi-IN"/>
              </w:rPr>
              <w:t>ГДЕ И КОГДА?</w:t>
            </w:r>
          </w:p>
        </w:tc>
        <w:tc>
          <w:tcPr>
            <w:tcW w:w="3828" w:type="dxa"/>
            <w:tcBorders>
              <w:top w:val="nil"/>
              <w:left w:val="single" w:sz="2" w:space="0" w:color="000000"/>
              <w:bottom w:val="single" w:sz="2" w:space="0" w:color="000000"/>
              <w:right w:val="nil"/>
            </w:tcBorders>
            <w:hideMark/>
          </w:tcPr>
          <w:p w:rsidR="00124D43" w:rsidRDefault="00124D43">
            <w:pPr>
              <w:widowControl w:val="0"/>
              <w:suppressLineNumbers/>
              <w:suppressAutoHyphens/>
              <w:spacing w:line="240" w:lineRule="auto"/>
              <w:ind w:firstLine="0"/>
              <w:jc w:val="left"/>
              <w:rPr>
                <w:rFonts w:eastAsia="Lucida Sans Unicode"/>
                <w:kern w:val="2"/>
                <w:sz w:val="24"/>
                <w:szCs w:val="24"/>
                <w:lang w:eastAsia="zh-CN" w:bidi="hi-IN"/>
              </w:rPr>
            </w:pPr>
            <w:r>
              <w:rPr>
                <w:rFonts w:eastAsia="Lucida Sans Unicode"/>
                <w:kern w:val="2"/>
                <w:sz w:val="24"/>
                <w:szCs w:val="24"/>
                <w:lang w:eastAsia="zh-CN" w:bidi="hi-IN"/>
              </w:rPr>
              <w:lastRenderedPageBreak/>
              <w:t>-врем</w:t>
            </w:r>
            <w:proofErr w:type="gramStart"/>
            <w:r>
              <w:rPr>
                <w:rFonts w:eastAsia="Lucida Sans Unicode"/>
                <w:kern w:val="2"/>
                <w:sz w:val="24"/>
                <w:szCs w:val="24"/>
                <w:lang w:eastAsia="zh-CN" w:bidi="hi-IN"/>
              </w:rPr>
              <w:t>я(</w:t>
            </w:r>
            <w:proofErr w:type="gramEnd"/>
            <w:r>
              <w:rPr>
                <w:rFonts w:eastAsia="Lucida Sans Unicode"/>
                <w:kern w:val="2"/>
                <w:sz w:val="24"/>
                <w:szCs w:val="24"/>
                <w:lang w:eastAsia="zh-CN" w:bidi="hi-IN"/>
              </w:rPr>
              <w:t>настоящее, прошедшее, будущее)</w:t>
            </w:r>
          </w:p>
          <w:p w:rsidR="00124D43" w:rsidRDefault="00124D43">
            <w:pPr>
              <w:widowControl w:val="0"/>
              <w:suppressLineNumbers/>
              <w:suppressAutoHyphens/>
              <w:spacing w:line="240" w:lineRule="auto"/>
              <w:ind w:firstLine="0"/>
              <w:jc w:val="left"/>
              <w:rPr>
                <w:rFonts w:eastAsia="Lucida Sans Unicode"/>
                <w:kern w:val="2"/>
                <w:sz w:val="24"/>
                <w:szCs w:val="24"/>
                <w:lang w:eastAsia="zh-CN" w:bidi="hi-IN"/>
              </w:rPr>
            </w:pPr>
            <w:r>
              <w:rPr>
                <w:rFonts w:eastAsia="Lucida Sans Unicode"/>
                <w:kern w:val="2"/>
                <w:sz w:val="24"/>
                <w:szCs w:val="24"/>
                <w:lang w:eastAsia="zh-CN" w:bidi="hi-IN"/>
              </w:rPr>
              <w:lastRenderedPageBreak/>
              <w:t>-дни недели</w:t>
            </w:r>
          </w:p>
          <w:p w:rsidR="00124D43" w:rsidRDefault="00124D43">
            <w:pPr>
              <w:widowControl w:val="0"/>
              <w:suppressLineNumbers/>
              <w:suppressAutoHyphens/>
              <w:spacing w:line="240" w:lineRule="auto"/>
              <w:ind w:firstLine="0"/>
              <w:jc w:val="left"/>
              <w:rPr>
                <w:rFonts w:eastAsia="Lucida Sans Unicode"/>
                <w:kern w:val="2"/>
                <w:sz w:val="24"/>
                <w:szCs w:val="24"/>
                <w:lang w:eastAsia="zh-CN" w:bidi="hi-IN"/>
              </w:rPr>
            </w:pPr>
            <w:r>
              <w:rPr>
                <w:rFonts w:eastAsia="Lucida Sans Unicode"/>
                <w:kern w:val="2"/>
                <w:sz w:val="24"/>
                <w:szCs w:val="24"/>
                <w:lang w:eastAsia="zh-CN" w:bidi="hi-IN"/>
              </w:rPr>
              <w:t>-времена года</w:t>
            </w:r>
          </w:p>
          <w:p w:rsidR="00124D43" w:rsidRDefault="00124D43">
            <w:pPr>
              <w:widowControl w:val="0"/>
              <w:suppressLineNumbers/>
              <w:suppressAutoHyphens/>
              <w:spacing w:line="240" w:lineRule="auto"/>
              <w:ind w:firstLine="0"/>
              <w:jc w:val="left"/>
              <w:rPr>
                <w:rFonts w:eastAsia="Lucida Sans Unicode"/>
                <w:kern w:val="2"/>
                <w:sz w:val="24"/>
                <w:szCs w:val="24"/>
                <w:lang w:eastAsia="zh-CN" w:bidi="hi-IN"/>
              </w:rPr>
            </w:pPr>
            <w:r>
              <w:rPr>
                <w:rFonts w:eastAsia="Lucida Sans Unicode"/>
                <w:kern w:val="2"/>
                <w:sz w:val="24"/>
                <w:szCs w:val="24"/>
                <w:lang w:eastAsia="zh-CN" w:bidi="hi-IN"/>
              </w:rPr>
              <w:t>-далёкое и прошлое</w:t>
            </w:r>
          </w:p>
        </w:tc>
        <w:tc>
          <w:tcPr>
            <w:tcW w:w="8079" w:type="dxa"/>
            <w:tcBorders>
              <w:top w:val="nil"/>
              <w:left w:val="single" w:sz="2" w:space="0" w:color="000000"/>
              <w:bottom w:val="single" w:sz="2" w:space="0" w:color="000000"/>
              <w:right w:val="single" w:sz="2" w:space="0" w:color="000000"/>
            </w:tcBorders>
            <w:hideMark/>
          </w:tcPr>
          <w:p w:rsidR="00124D43" w:rsidRDefault="00124D43">
            <w:pPr>
              <w:widowControl w:val="0"/>
              <w:numPr>
                <w:ilvl w:val="0"/>
                <w:numId w:val="70"/>
              </w:numPr>
              <w:suppressLineNumbers/>
              <w:suppressAutoHyphens/>
              <w:spacing w:line="240" w:lineRule="auto"/>
              <w:ind w:left="388" w:hanging="388"/>
              <w:jc w:val="left"/>
              <w:rPr>
                <w:rFonts w:eastAsia="Lucida Sans Unicode"/>
                <w:kern w:val="2"/>
                <w:sz w:val="24"/>
                <w:szCs w:val="24"/>
                <w:lang w:eastAsia="zh-CN" w:bidi="hi-IN"/>
              </w:rPr>
            </w:pPr>
            <w:r>
              <w:rPr>
                <w:rFonts w:eastAsia="Lucida Sans Unicode"/>
                <w:kern w:val="2"/>
                <w:sz w:val="24"/>
                <w:szCs w:val="24"/>
                <w:lang w:eastAsia="zh-CN" w:bidi="hi-IN"/>
              </w:rPr>
              <w:lastRenderedPageBreak/>
              <w:t>определять времена года по признакам;</w:t>
            </w:r>
          </w:p>
          <w:p w:rsidR="00124D43" w:rsidRDefault="00124D43">
            <w:pPr>
              <w:widowControl w:val="0"/>
              <w:numPr>
                <w:ilvl w:val="0"/>
                <w:numId w:val="70"/>
              </w:numPr>
              <w:suppressLineNumbers/>
              <w:suppressAutoHyphens/>
              <w:spacing w:line="240" w:lineRule="auto"/>
              <w:ind w:left="388" w:hanging="388"/>
              <w:jc w:val="left"/>
              <w:rPr>
                <w:rFonts w:eastAsia="Lucida Sans Unicode"/>
                <w:kern w:val="2"/>
                <w:sz w:val="24"/>
                <w:szCs w:val="24"/>
                <w:lang w:eastAsia="zh-CN" w:bidi="hi-IN"/>
              </w:rPr>
            </w:pPr>
            <w:r>
              <w:rPr>
                <w:rFonts w:eastAsia="Lucida Sans Unicode"/>
                <w:kern w:val="2"/>
                <w:sz w:val="24"/>
                <w:szCs w:val="24"/>
                <w:lang w:eastAsia="zh-CN" w:bidi="hi-IN"/>
              </w:rPr>
              <w:lastRenderedPageBreak/>
              <w:t>вести наблюдения в природе под руководством учителя;</w:t>
            </w:r>
          </w:p>
          <w:p w:rsidR="00124D43" w:rsidRDefault="00124D43">
            <w:pPr>
              <w:widowControl w:val="0"/>
              <w:numPr>
                <w:ilvl w:val="0"/>
                <w:numId w:val="70"/>
              </w:numPr>
              <w:suppressLineNumbers/>
              <w:suppressAutoHyphens/>
              <w:spacing w:line="240" w:lineRule="auto"/>
              <w:ind w:left="388" w:hanging="388"/>
              <w:jc w:val="left"/>
              <w:rPr>
                <w:rFonts w:eastAsia="Lucida Sans Unicode"/>
                <w:kern w:val="2"/>
                <w:sz w:val="24"/>
                <w:szCs w:val="24"/>
                <w:lang w:eastAsia="zh-CN" w:bidi="hi-IN"/>
              </w:rPr>
            </w:pPr>
            <w:r>
              <w:rPr>
                <w:rFonts w:eastAsia="Lucida Sans Unicode"/>
                <w:kern w:val="2"/>
                <w:sz w:val="24"/>
                <w:szCs w:val="24"/>
                <w:lang w:eastAsia="zh-CN" w:bidi="hi-IN"/>
              </w:rPr>
              <w:t>знать дни недели;</w:t>
            </w:r>
          </w:p>
          <w:p w:rsidR="00124D43" w:rsidRDefault="00124D43">
            <w:pPr>
              <w:widowControl w:val="0"/>
              <w:numPr>
                <w:ilvl w:val="0"/>
                <w:numId w:val="70"/>
              </w:numPr>
              <w:suppressLineNumbers/>
              <w:suppressAutoHyphens/>
              <w:spacing w:line="240" w:lineRule="auto"/>
              <w:ind w:left="388" w:hanging="388"/>
              <w:jc w:val="left"/>
              <w:rPr>
                <w:rFonts w:eastAsia="Lucida Sans Unicode"/>
                <w:kern w:val="2"/>
                <w:sz w:val="24"/>
                <w:szCs w:val="24"/>
                <w:lang w:eastAsia="zh-CN" w:bidi="hi-IN"/>
              </w:rPr>
            </w:pPr>
            <w:r>
              <w:rPr>
                <w:rFonts w:eastAsia="Lucida Sans Unicode"/>
                <w:kern w:val="2"/>
                <w:sz w:val="24"/>
                <w:szCs w:val="24"/>
                <w:lang w:eastAsia="zh-CN" w:bidi="hi-IN"/>
              </w:rPr>
              <w:t>иметь представление о далёком прошлом Земли;</w:t>
            </w:r>
          </w:p>
        </w:tc>
      </w:tr>
      <w:tr w:rsidR="00124D43" w:rsidTr="00124D43">
        <w:tc>
          <w:tcPr>
            <w:tcW w:w="2268" w:type="dxa"/>
            <w:tcBorders>
              <w:top w:val="nil"/>
              <w:left w:val="single" w:sz="2" w:space="0" w:color="000000"/>
              <w:bottom w:val="single" w:sz="2" w:space="0" w:color="000000"/>
              <w:right w:val="nil"/>
            </w:tcBorders>
          </w:tcPr>
          <w:p w:rsidR="00124D43" w:rsidRDefault="00124D43">
            <w:pPr>
              <w:widowControl w:val="0"/>
              <w:suppressLineNumbers/>
              <w:suppressAutoHyphens/>
              <w:snapToGrid w:val="0"/>
              <w:spacing w:line="240" w:lineRule="auto"/>
              <w:ind w:firstLine="0"/>
              <w:jc w:val="left"/>
              <w:rPr>
                <w:rFonts w:eastAsia="Lucida Sans Unicode"/>
                <w:kern w:val="2"/>
                <w:sz w:val="24"/>
                <w:szCs w:val="24"/>
                <w:lang w:eastAsia="zh-CN" w:bidi="hi-IN"/>
              </w:rPr>
            </w:pPr>
          </w:p>
        </w:tc>
        <w:tc>
          <w:tcPr>
            <w:tcW w:w="3828" w:type="dxa"/>
            <w:tcBorders>
              <w:top w:val="nil"/>
              <w:left w:val="single" w:sz="2" w:space="0" w:color="000000"/>
              <w:bottom w:val="single" w:sz="2" w:space="0" w:color="000000"/>
              <w:right w:val="nil"/>
            </w:tcBorders>
            <w:hideMark/>
          </w:tcPr>
          <w:p w:rsidR="00124D43" w:rsidRDefault="00124D43">
            <w:pPr>
              <w:widowControl w:val="0"/>
              <w:suppressLineNumbers/>
              <w:suppressAutoHyphens/>
              <w:spacing w:line="240" w:lineRule="auto"/>
              <w:ind w:firstLine="0"/>
              <w:jc w:val="left"/>
              <w:rPr>
                <w:rFonts w:eastAsia="Lucida Sans Unicode"/>
                <w:kern w:val="2"/>
                <w:sz w:val="24"/>
                <w:szCs w:val="24"/>
                <w:lang w:eastAsia="zh-CN" w:bidi="hi-IN"/>
              </w:rPr>
            </w:pPr>
            <w:r>
              <w:rPr>
                <w:rFonts w:eastAsia="Lucida Sans Unicode"/>
                <w:kern w:val="2"/>
                <w:sz w:val="24"/>
                <w:szCs w:val="24"/>
                <w:lang w:eastAsia="zh-CN" w:bidi="hi-IN"/>
              </w:rPr>
              <w:t>-растения и животные</w:t>
            </w:r>
          </w:p>
        </w:tc>
        <w:tc>
          <w:tcPr>
            <w:tcW w:w="8079" w:type="dxa"/>
            <w:tcBorders>
              <w:top w:val="nil"/>
              <w:left w:val="single" w:sz="2" w:space="0" w:color="000000"/>
              <w:bottom w:val="single" w:sz="2" w:space="0" w:color="000000"/>
              <w:right w:val="single" w:sz="2" w:space="0" w:color="000000"/>
            </w:tcBorders>
            <w:hideMark/>
          </w:tcPr>
          <w:p w:rsidR="00124D43" w:rsidRDefault="00124D43">
            <w:pPr>
              <w:widowControl w:val="0"/>
              <w:numPr>
                <w:ilvl w:val="0"/>
                <w:numId w:val="71"/>
              </w:numPr>
              <w:suppressLineNumbers/>
              <w:suppressAutoHyphens/>
              <w:spacing w:line="240" w:lineRule="auto"/>
              <w:ind w:left="388" w:hanging="388"/>
              <w:jc w:val="left"/>
              <w:rPr>
                <w:rFonts w:eastAsia="Lucida Sans Unicode"/>
                <w:kern w:val="2"/>
                <w:sz w:val="24"/>
                <w:szCs w:val="24"/>
                <w:lang w:eastAsia="zh-CN" w:bidi="hi-IN"/>
              </w:rPr>
            </w:pPr>
            <w:r>
              <w:rPr>
                <w:rFonts w:eastAsia="Lucida Sans Unicode"/>
                <w:kern w:val="2"/>
                <w:sz w:val="24"/>
                <w:szCs w:val="24"/>
                <w:lang w:eastAsia="zh-CN" w:bidi="hi-IN"/>
              </w:rPr>
              <w:t>знать растения и животных холодных и жарких районов Земли;</w:t>
            </w:r>
          </w:p>
          <w:p w:rsidR="00124D43" w:rsidRDefault="00124D43">
            <w:pPr>
              <w:widowControl w:val="0"/>
              <w:numPr>
                <w:ilvl w:val="0"/>
                <w:numId w:val="71"/>
              </w:numPr>
              <w:suppressLineNumbers/>
              <w:suppressAutoHyphens/>
              <w:spacing w:line="240" w:lineRule="auto"/>
              <w:ind w:left="388" w:hanging="388"/>
              <w:jc w:val="left"/>
              <w:rPr>
                <w:rFonts w:eastAsia="Lucida Sans Unicode"/>
                <w:kern w:val="2"/>
                <w:sz w:val="24"/>
                <w:szCs w:val="24"/>
                <w:lang w:eastAsia="zh-CN" w:bidi="hi-IN"/>
              </w:rPr>
            </w:pPr>
            <w:r>
              <w:rPr>
                <w:rFonts w:eastAsia="Lucida Sans Unicode"/>
                <w:kern w:val="2"/>
                <w:sz w:val="24"/>
                <w:szCs w:val="24"/>
                <w:lang w:eastAsia="zh-CN" w:bidi="hi-IN"/>
              </w:rPr>
              <w:t>приводить примеры перелётных и зимующих птиц;</w:t>
            </w:r>
          </w:p>
        </w:tc>
      </w:tr>
      <w:tr w:rsidR="00124D43" w:rsidTr="00124D43">
        <w:tc>
          <w:tcPr>
            <w:tcW w:w="2268" w:type="dxa"/>
            <w:tcBorders>
              <w:top w:val="nil"/>
              <w:left w:val="single" w:sz="2" w:space="0" w:color="000000"/>
              <w:bottom w:val="single" w:sz="2" w:space="0" w:color="000000"/>
              <w:right w:val="nil"/>
            </w:tcBorders>
          </w:tcPr>
          <w:p w:rsidR="00124D43" w:rsidRDefault="00124D43">
            <w:pPr>
              <w:widowControl w:val="0"/>
              <w:suppressLineNumbers/>
              <w:suppressAutoHyphens/>
              <w:snapToGrid w:val="0"/>
              <w:spacing w:line="240" w:lineRule="auto"/>
              <w:ind w:firstLine="0"/>
              <w:jc w:val="left"/>
              <w:rPr>
                <w:rFonts w:eastAsia="Lucida Sans Unicode"/>
                <w:kern w:val="2"/>
                <w:sz w:val="24"/>
                <w:szCs w:val="24"/>
                <w:lang w:eastAsia="zh-CN" w:bidi="hi-IN"/>
              </w:rPr>
            </w:pPr>
          </w:p>
        </w:tc>
        <w:tc>
          <w:tcPr>
            <w:tcW w:w="3828" w:type="dxa"/>
            <w:tcBorders>
              <w:top w:val="nil"/>
              <w:left w:val="single" w:sz="2" w:space="0" w:color="000000"/>
              <w:bottom w:val="single" w:sz="2" w:space="0" w:color="000000"/>
              <w:right w:val="nil"/>
            </w:tcBorders>
            <w:hideMark/>
          </w:tcPr>
          <w:p w:rsidR="00124D43" w:rsidRDefault="00124D43">
            <w:pPr>
              <w:widowControl w:val="0"/>
              <w:suppressLineNumbers/>
              <w:suppressAutoHyphens/>
              <w:spacing w:line="240" w:lineRule="auto"/>
              <w:ind w:firstLine="0"/>
              <w:jc w:val="left"/>
              <w:rPr>
                <w:rFonts w:eastAsia="Lucida Sans Unicode"/>
                <w:kern w:val="2"/>
                <w:sz w:val="24"/>
                <w:szCs w:val="24"/>
                <w:lang w:eastAsia="zh-CN" w:bidi="hi-IN"/>
              </w:rPr>
            </w:pPr>
            <w:r>
              <w:rPr>
                <w:rFonts w:eastAsia="Lucida Sans Unicode"/>
                <w:kern w:val="2"/>
                <w:sz w:val="24"/>
                <w:szCs w:val="24"/>
                <w:lang w:eastAsia="zh-CN" w:bidi="hi-IN"/>
              </w:rPr>
              <w:t>-занятия людей</w:t>
            </w:r>
          </w:p>
        </w:tc>
        <w:tc>
          <w:tcPr>
            <w:tcW w:w="8079" w:type="dxa"/>
            <w:tcBorders>
              <w:top w:val="nil"/>
              <w:left w:val="single" w:sz="2" w:space="0" w:color="000000"/>
              <w:bottom w:val="single" w:sz="2" w:space="0" w:color="000000"/>
              <w:right w:val="single" w:sz="2" w:space="0" w:color="000000"/>
            </w:tcBorders>
            <w:hideMark/>
          </w:tcPr>
          <w:p w:rsidR="00124D43" w:rsidRDefault="00124D43">
            <w:pPr>
              <w:widowControl w:val="0"/>
              <w:numPr>
                <w:ilvl w:val="0"/>
                <w:numId w:val="71"/>
              </w:numPr>
              <w:suppressLineNumbers/>
              <w:suppressAutoHyphens/>
              <w:spacing w:line="240" w:lineRule="auto"/>
              <w:ind w:left="388" w:hanging="388"/>
              <w:jc w:val="left"/>
              <w:rPr>
                <w:rFonts w:eastAsia="Lucida Sans Unicode"/>
                <w:kern w:val="2"/>
                <w:sz w:val="24"/>
                <w:szCs w:val="24"/>
                <w:lang w:eastAsia="zh-CN" w:bidi="hi-IN"/>
              </w:rPr>
            </w:pPr>
            <w:r>
              <w:rPr>
                <w:rFonts w:eastAsia="Lucida Sans Unicode"/>
                <w:kern w:val="2"/>
                <w:sz w:val="24"/>
                <w:szCs w:val="24"/>
                <w:lang w:eastAsia="zh-CN" w:bidi="hi-IN"/>
              </w:rPr>
              <w:t>различать профессии людей.</w:t>
            </w:r>
          </w:p>
        </w:tc>
      </w:tr>
      <w:tr w:rsidR="00124D43" w:rsidTr="00124D43">
        <w:tc>
          <w:tcPr>
            <w:tcW w:w="2268" w:type="dxa"/>
            <w:tcBorders>
              <w:top w:val="nil"/>
              <w:left w:val="single" w:sz="2" w:space="0" w:color="000000"/>
              <w:bottom w:val="nil"/>
              <w:right w:val="nil"/>
            </w:tcBorders>
          </w:tcPr>
          <w:p w:rsidR="00124D43" w:rsidRDefault="00124D43">
            <w:pPr>
              <w:widowControl w:val="0"/>
              <w:suppressLineNumbers/>
              <w:suppressAutoHyphens/>
              <w:spacing w:line="240" w:lineRule="auto"/>
              <w:ind w:firstLine="0"/>
              <w:jc w:val="left"/>
              <w:rPr>
                <w:rFonts w:eastAsia="Lucida Sans Unicode"/>
                <w:kern w:val="2"/>
                <w:sz w:val="24"/>
                <w:szCs w:val="24"/>
                <w:lang w:eastAsia="zh-CN" w:bidi="hi-IN"/>
              </w:rPr>
            </w:pPr>
          </w:p>
          <w:p w:rsidR="00124D43" w:rsidRDefault="00124D43">
            <w:pPr>
              <w:widowControl w:val="0"/>
              <w:suppressLineNumbers/>
              <w:suppressAutoHyphens/>
              <w:spacing w:line="240" w:lineRule="auto"/>
              <w:ind w:firstLine="0"/>
              <w:rPr>
                <w:rFonts w:eastAsia="Lucida Sans Unicode"/>
                <w:kern w:val="2"/>
                <w:sz w:val="24"/>
                <w:szCs w:val="24"/>
                <w:lang w:eastAsia="zh-CN" w:bidi="hi-IN"/>
              </w:rPr>
            </w:pPr>
          </w:p>
          <w:p w:rsidR="00124D43" w:rsidRDefault="00124D43">
            <w:pPr>
              <w:widowControl w:val="0"/>
              <w:suppressLineNumbers/>
              <w:suppressAutoHyphens/>
              <w:spacing w:line="240" w:lineRule="auto"/>
              <w:ind w:firstLine="0"/>
              <w:rPr>
                <w:rFonts w:eastAsia="Lucida Sans Unicode"/>
                <w:kern w:val="2"/>
                <w:sz w:val="24"/>
                <w:szCs w:val="24"/>
                <w:lang w:eastAsia="zh-CN" w:bidi="hi-IN"/>
              </w:rPr>
            </w:pPr>
            <w:r>
              <w:rPr>
                <w:rFonts w:eastAsia="Lucida Sans Unicode"/>
                <w:kern w:val="2"/>
                <w:sz w:val="24"/>
                <w:szCs w:val="24"/>
                <w:lang w:eastAsia="zh-CN" w:bidi="hi-IN"/>
              </w:rPr>
              <w:t>ПОЧЕМУ И ЗАЧЕМ?</w:t>
            </w:r>
          </w:p>
        </w:tc>
        <w:tc>
          <w:tcPr>
            <w:tcW w:w="3828" w:type="dxa"/>
            <w:tcBorders>
              <w:top w:val="nil"/>
              <w:left w:val="single" w:sz="2" w:space="0" w:color="000000"/>
              <w:bottom w:val="single" w:sz="2" w:space="0" w:color="000000"/>
              <w:right w:val="nil"/>
            </w:tcBorders>
            <w:hideMark/>
          </w:tcPr>
          <w:p w:rsidR="00124D43" w:rsidRDefault="00124D43">
            <w:pPr>
              <w:widowControl w:val="0"/>
              <w:suppressLineNumbers/>
              <w:suppressAutoHyphens/>
              <w:spacing w:line="240" w:lineRule="auto"/>
              <w:ind w:firstLine="0"/>
              <w:jc w:val="left"/>
              <w:rPr>
                <w:rFonts w:eastAsia="Lucida Sans Unicode"/>
                <w:kern w:val="2"/>
                <w:sz w:val="24"/>
                <w:szCs w:val="24"/>
                <w:lang w:eastAsia="zh-CN" w:bidi="hi-IN"/>
              </w:rPr>
            </w:pPr>
            <w:r>
              <w:rPr>
                <w:rFonts w:eastAsia="Lucida Sans Unicode"/>
                <w:kern w:val="2"/>
                <w:sz w:val="24"/>
                <w:szCs w:val="24"/>
                <w:lang w:eastAsia="zh-CN" w:bidi="hi-IN"/>
              </w:rPr>
              <w:t>звёзды</w:t>
            </w:r>
          </w:p>
          <w:p w:rsidR="00124D43" w:rsidRDefault="00124D43">
            <w:pPr>
              <w:widowControl w:val="0"/>
              <w:suppressLineNumbers/>
              <w:suppressAutoHyphens/>
              <w:spacing w:line="240" w:lineRule="auto"/>
              <w:ind w:firstLine="0"/>
              <w:jc w:val="left"/>
              <w:rPr>
                <w:rFonts w:eastAsia="Lucida Sans Unicode"/>
                <w:kern w:val="2"/>
                <w:sz w:val="24"/>
                <w:szCs w:val="24"/>
                <w:lang w:eastAsia="zh-CN" w:bidi="hi-IN"/>
              </w:rPr>
            </w:pPr>
            <w:r>
              <w:rPr>
                <w:rFonts w:eastAsia="Lucida Sans Unicode"/>
                <w:kern w:val="2"/>
                <w:sz w:val="24"/>
                <w:szCs w:val="24"/>
                <w:lang w:eastAsia="zh-CN" w:bidi="hi-IN"/>
              </w:rPr>
              <w:t>-луна</w:t>
            </w:r>
          </w:p>
          <w:p w:rsidR="00124D43" w:rsidRDefault="00124D43">
            <w:pPr>
              <w:widowControl w:val="0"/>
              <w:suppressLineNumbers/>
              <w:suppressAutoHyphens/>
              <w:spacing w:line="240" w:lineRule="auto"/>
              <w:ind w:firstLine="0"/>
              <w:jc w:val="left"/>
              <w:rPr>
                <w:rFonts w:eastAsia="Lucida Sans Unicode"/>
                <w:kern w:val="2"/>
                <w:sz w:val="24"/>
                <w:szCs w:val="24"/>
                <w:lang w:eastAsia="zh-CN" w:bidi="hi-IN"/>
              </w:rPr>
            </w:pPr>
            <w:r>
              <w:rPr>
                <w:rFonts w:eastAsia="Lucida Sans Unicode"/>
                <w:kern w:val="2"/>
                <w:sz w:val="24"/>
                <w:szCs w:val="24"/>
                <w:lang w:eastAsia="zh-CN" w:bidi="hi-IN"/>
              </w:rPr>
              <w:t>-звуки</w:t>
            </w:r>
          </w:p>
          <w:p w:rsidR="00124D43" w:rsidRDefault="00124D43">
            <w:pPr>
              <w:widowControl w:val="0"/>
              <w:suppressLineNumbers/>
              <w:suppressAutoHyphens/>
              <w:spacing w:line="240" w:lineRule="auto"/>
              <w:ind w:firstLine="0"/>
              <w:jc w:val="left"/>
              <w:rPr>
                <w:rFonts w:eastAsia="Lucida Sans Unicode"/>
                <w:kern w:val="2"/>
                <w:sz w:val="24"/>
                <w:szCs w:val="24"/>
                <w:lang w:eastAsia="zh-CN" w:bidi="hi-IN"/>
              </w:rPr>
            </w:pPr>
            <w:r>
              <w:rPr>
                <w:rFonts w:eastAsia="Lucida Sans Unicode"/>
                <w:kern w:val="2"/>
                <w:sz w:val="24"/>
                <w:szCs w:val="24"/>
                <w:lang w:eastAsia="zh-CN" w:bidi="hi-IN"/>
              </w:rPr>
              <w:t>-цвета</w:t>
            </w:r>
          </w:p>
        </w:tc>
        <w:tc>
          <w:tcPr>
            <w:tcW w:w="8079" w:type="dxa"/>
            <w:tcBorders>
              <w:top w:val="nil"/>
              <w:left w:val="single" w:sz="2" w:space="0" w:color="000000"/>
              <w:bottom w:val="single" w:sz="2" w:space="0" w:color="000000"/>
              <w:right w:val="single" w:sz="2" w:space="0" w:color="000000"/>
            </w:tcBorders>
            <w:hideMark/>
          </w:tcPr>
          <w:p w:rsidR="00124D43" w:rsidRDefault="00124D43">
            <w:pPr>
              <w:widowControl w:val="0"/>
              <w:numPr>
                <w:ilvl w:val="0"/>
                <w:numId w:val="71"/>
              </w:numPr>
              <w:suppressAutoHyphens/>
              <w:spacing w:line="276" w:lineRule="auto"/>
              <w:ind w:left="388" w:hanging="388"/>
              <w:contextualSpacing/>
              <w:jc w:val="both"/>
              <w:rPr>
                <w:kern w:val="2"/>
                <w:sz w:val="24"/>
                <w:szCs w:val="24"/>
                <w:lang w:eastAsia="zh-CN"/>
              </w:rPr>
            </w:pPr>
            <w:r>
              <w:rPr>
                <w:kern w:val="2"/>
                <w:sz w:val="24"/>
                <w:szCs w:val="24"/>
                <w:lang w:eastAsia="zh-CN"/>
              </w:rPr>
              <w:t>Различать цвета радуги, звук и свет</w:t>
            </w:r>
          </w:p>
        </w:tc>
      </w:tr>
      <w:tr w:rsidR="00124D43" w:rsidTr="00124D43">
        <w:tc>
          <w:tcPr>
            <w:tcW w:w="2268" w:type="dxa"/>
            <w:tcBorders>
              <w:top w:val="nil"/>
              <w:left w:val="single" w:sz="2" w:space="0" w:color="000000"/>
              <w:bottom w:val="single" w:sz="2" w:space="0" w:color="000000"/>
              <w:right w:val="nil"/>
            </w:tcBorders>
          </w:tcPr>
          <w:p w:rsidR="00124D43" w:rsidRDefault="00124D43">
            <w:pPr>
              <w:widowControl w:val="0"/>
              <w:suppressLineNumbers/>
              <w:suppressAutoHyphens/>
              <w:snapToGrid w:val="0"/>
              <w:spacing w:line="240" w:lineRule="auto"/>
              <w:ind w:firstLine="0"/>
              <w:jc w:val="left"/>
              <w:rPr>
                <w:rFonts w:eastAsia="Lucida Sans Unicode"/>
                <w:kern w:val="2"/>
                <w:sz w:val="24"/>
                <w:szCs w:val="24"/>
                <w:lang w:eastAsia="zh-CN" w:bidi="hi-IN"/>
              </w:rPr>
            </w:pPr>
          </w:p>
        </w:tc>
        <w:tc>
          <w:tcPr>
            <w:tcW w:w="3828" w:type="dxa"/>
            <w:tcBorders>
              <w:top w:val="nil"/>
              <w:left w:val="single" w:sz="2" w:space="0" w:color="000000"/>
              <w:bottom w:val="single" w:sz="2" w:space="0" w:color="000000"/>
              <w:right w:val="nil"/>
            </w:tcBorders>
            <w:hideMark/>
          </w:tcPr>
          <w:p w:rsidR="00124D43" w:rsidRDefault="00124D43">
            <w:pPr>
              <w:widowControl w:val="0"/>
              <w:suppressLineNumbers/>
              <w:suppressAutoHyphens/>
              <w:spacing w:line="240" w:lineRule="auto"/>
              <w:ind w:firstLine="0"/>
              <w:jc w:val="left"/>
              <w:rPr>
                <w:rFonts w:eastAsia="Lucida Sans Unicode"/>
                <w:kern w:val="2"/>
                <w:sz w:val="24"/>
                <w:szCs w:val="24"/>
                <w:lang w:eastAsia="zh-CN" w:bidi="hi-IN"/>
              </w:rPr>
            </w:pPr>
            <w:r>
              <w:rPr>
                <w:rFonts w:eastAsia="Lucida Sans Unicode"/>
                <w:kern w:val="2"/>
                <w:sz w:val="24"/>
                <w:szCs w:val="24"/>
                <w:lang w:eastAsia="zh-CN" w:bidi="hi-IN"/>
              </w:rPr>
              <w:t>-дождь</w:t>
            </w:r>
          </w:p>
          <w:p w:rsidR="00124D43" w:rsidRDefault="00124D43">
            <w:pPr>
              <w:widowControl w:val="0"/>
              <w:suppressLineNumbers/>
              <w:suppressAutoHyphens/>
              <w:spacing w:line="240" w:lineRule="auto"/>
              <w:ind w:firstLine="0"/>
              <w:jc w:val="left"/>
              <w:rPr>
                <w:rFonts w:eastAsia="Lucida Sans Unicode"/>
                <w:kern w:val="2"/>
                <w:sz w:val="24"/>
                <w:szCs w:val="24"/>
                <w:lang w:eastAsia="zh-CN" w:bidi="hi-IN"/>
              </w:rPr>
            </w:pPr>
            <w:r>
              <w:rPr>
                <w:rFonts w:eastAsia="Lucida Sans Unicode"/>
                <w:kern w:val="2"/>
                <w:sz w:val="24"/>
                <w:szCs w:val="24"/>
                <w:lang w:eastAsia="zh-CN" w:bidi="hi-IN"/>
              </w:rPr>
              <w:t>-ветер</w:t>
            </w:r>
          </w:p>
        </w:tc>
        <w:tc>
          <w:tcPr>
            <w:tcW w:w="8079" w:type="dxa"/>
            <w:tcBorders>
              <w:top w:val="nil"/>
              <w:left w:val="single" w:sz="2" w:space="0" w:color="000000"/>
              <w:bottom w:val="single" w:sz="2" w:space="0" w:color="000000"/>
              <w:right w:val="single" w:sz="2" w:space="0" w:color="000000"/>
            </w:tcBorders>
            <w:hideMark/>
          </w:tcPr>
          <w:p w:rsidR="00124D43" w:rsidRDefault="00124D43">
            <w:pPr>
              <w:widowControl w:val="0"/>
              <w:numPr>
                <w:ilvl w:val="0"/>
                <w:numId w:val="71"/>
              </w:numPr>
              <w:suppressLineNumbers/>
              <w:suppressAutoHyphens/>
              <w:spacing w:line="240" w:lineRule="auto"/>
              <w:ind w:left="388" w:hanging="388"/>
              <w:jc w:val="left"/>
              <w:rPr>
                <w:rFonts w:eastAsia="Lucida Sans Unicode"/>
                <w:kern w:val="2"/>
                <w:sz w:val="24"/>
                <w:szCs w:val="24"/>
                <w:lang w:eastAsia="zh-CN" w:bidi="hi-IN"/>
              </w:rPr>
            </w:pPr>
            <w:r>
              <w:rPr>
                <w:rFonts w:eastAsia="Lucida Sans Unicode"/>
                <w:kern w:val="2"/>
                <w:sz w:val="24"/>
                <w:szCs w:val="24"/>
                <w:lang w:eastAsia="zh-CN" w:bidi="hi-IN"/>
              </w:rPr>
              <w:t>объяснять причину возникновения дождя и ветра;</w:t>
            </w:r>
          </w:p>
        </w:tc>
      </w:tr>
      <w:tr w:rsidR="00124D43" w:rsidTr="00124D43">
        <w:tc>
          <w:tcPr>
            <w:tcW w:w="2268" w:type="dxa"/>
            <w:tcBorders>
              <w:top w:val="nil"/>
              <w:left w:val="single" w:sz="2" w:space="0" w:color="000000"/>
              <w:bottom w:val="single" w:sz="2" w:space="0" w:color="000000"/>
              <w:right w:val="nil"/>
            </w:tcBorders>
          </w:tcPr>
          <w:p w:rsidR="00124D43" w:rsidRDefault="00124D43">
            <w:pPr>
              <w:widowControl w:val="0"/>
              <w:suppressLineNumbers/>
              <w:suppressAutoHyphens/>
              <w:snapToGrid w:val="0"/>
              <w:spacing w:line="240" w:lineRule="auto"/>
              <w:ind w:firstLine="0"/>
              <w:jc w:val="left"/>
              <w:rPr>
                <w:rFonts w:eastAsia="Lucida Sans Unicode"/>
                <w:kern w:val="2"/>
                <w:sz w:val="24"/>
                <w:szCs w:val="24"/>
                <w:lang w:eastAsia="zh-CN" w:bidi="hi-IN"/>
              </w:rPr>
            </w:pPr>
          </w:p>
        </w:tc>
        <w:tc>
          <w:tcPr>
            <w:tcW w:w="3828" w:type="dxa"/>
            <w:tcBorders>
              <w:top w:val="nil"/>
              <w:left w:val="single" w:sz="2" w:space="0" w:color="000000"/>
              <w:bottom w:val="single" w:sz="2" w:space="0" w:color="000000"/>
              <w:right w:val="nil"/>
            </w:tcBorders>
          </w:tcPr>
          <w:p w:rsidR="00124D43" w:rsidRDefault="00124D43">
            <w:pPr>
              <w:widowControl w:val="0"/>
              <w:suppressLineNumbers/>
              <w:suppressAutoHyphens/>
              <w:spacing w:line="240" w:lineRule="auto"/>
              <w:ind w:firstLine="0"/>
              <w:jc w:val="left"/>
              <w:rPr>
                <w:rFonts w:eastAsia="Lucida Sans Unicode"/>
                <w:kern w:val="2"/>
                <w:sz w:val="24"/>
                <w:szCs w:val="24"/>
                <w:lang w:eastAsia="zh-CN" w:bidi="hi-IN"/>
              </w:rPr>
            </w:pPr>
            <w:r>
              <w:rPr>
                <w:rFonts w:eastAsia="Lucida Sans Unicode"/>
                <w:kern w:val="2"/>
                <w:sz w:val="24"/>
                <w:szCs w:val="24"/>
                <w:lang w:eastAsia="zh-CN" w:bidi="hi-IN"/>
              </w:rPr>
              <w:t>-транспорт</w:t>
            </w:r>
          </w:p>
          <w:p w:rsidR="00124D43" w:rsidRDefault="00124D43">
            <w:pPr>
              <w:widowControl w:val="0"/>
              <w:suppressLineNumbers/>
              <w:suppressAutoHyphens/>
              <w:spacing w:line="240" w:lineRule="auto"/>
              <w:ind w:firstLine="0"/>
              <w:jc w:val="left"/>
              <w:rPr>
                <w:rFonts w:eastAsia="Lucida Sans Unicode"/>
                <w:kern w:val="2"/>
                <w:sz w:val="24"/>
                <w:szCs w:val="24"/>
                <w:lang w:eastAsia="zh-CN" w:bidi="hi-IN"/>
              </w:rPr>
            </w:pPr>
          </w:p>
          <w:p w:rsidR="00124D43" w:rsidRDefault="00124D43">
            <w:pPr>
              <w:widowControl w:val="0"/>
              <w:suppressLineNumbers/>
              <w:suppressAutoHyphens/>
              <w:spacing w:line="240" w:lineRule="auto"/>
              <w:ind w:firstLine="0"/>
              <w:jc w:val="left"/>
              <w:rPr>
                <w:rFonts w:eastAsia="Lucida Sans Unicode"/>
                <w:kern w:val="2"/>
                <w:sz w:val="24"/>
                <w:szCs w:val="24"/>
                <w:lang w:eastAsia="zh-CN" w:bidi="hi-IN"/>
              </w:rPr>
            </w:pPr>
          </w:p>
        </w:tc>
        <w:tc>
          <w:tcPr>
            <w:tcW w:w="8079" w:type="dxa"/>
            <w:tcBorders>
              <w:top w:val="nil"/>
              <w:left w:val="single" w:sz="2" w:space="0" w:color="000000"/>
              <w:bottom w:val="single" w:sz="2" w:space="0" w:color="000000"/>
              <w:right w:val="single" w:sz="2" w:space="0" w:color="000000"/>
            </w:tcBorders>
            <w:hideMark/>
          </w:tcPr>
          <w:p w:rsidR="00124D43" w:rsidRDefault="00124D43">
            <w:pPr>
              <w:widowControl w:val="0"/>
              <w:numPr>
                <w:ilvl w:val="0"/>
                <w:numId w:val="71"/>
              </w:numPr>
              <w:suppressLineNumbers/>
              <w:suppressAutoHyphens/>
              <w:spacing w:line="240" w:lineRule="auto"/>
              <w:ind w:left="388" w:hanging="388"/>
              <w:jc w:val="left"/>
              <w:rPr>
                <w:rFonts w:eastAsia="Lucida Sans Unicode"/>
                <w:kern w:val="2"/>
                <w:sz w:val="24"/>
                <w:szCs w:val="24"/>
                <w:lang w:eastAsia="zh-CN" w:bidi="hi-IN"/>
              </w:rPr>
            </w:pPr>
            <w:r>
              <w:rPr>
                <w:rFonts w:eastAsia="Lucida Sans Unicode"/>
                <w:kern w:val="2"/>
                <w:sz w:val="24"/>
                <w:szCs w:val="24"/>
                <w:lang w:eastAsia="zh-CN" w:bidi="hi-IN"/>
              </w:rPr>
              <w:t>знать назначение и устройство автомобилей, поездов, железных дорог, кораблей и самолётов.</w:t>
            </w:r>
          </w:p>
        </w:tc>
      </w:tr>
      <w:tr w:rsidR="00124D43" w:rsidTr="00124D43">
        <w:tc>
          <w:tcPr>
            <w:tcW w:w="2268" w:type="dxa"/>
            <w:tcBorders>
              <w:top w:val="nil"/>
              <w:left w:val="single" w:sz="2" w:space="0" w:color="000000"/>
              <w:bottom w:val="single" w:sz="2" w:space="0" w:color="000000"/>
              <w:right w:val="nil"/>
            </w:tcBorders>
          </w:tcPr>
          <w:p w:rsidR="00124D43" w:rsidRDefault="00124D43">
            <w:pPr>
              <w:widowControl w:val="0"/>
              <w:suppressLineNumbers/>
              <w:suppressAutoHyphens/>
              <w:snapToGrid w:val="0"/>
              <w:spacing w:line="240" w:lineRule="auto"/>
              <w:ind w:firstLine="0"/>
              <w:jc w:val="left"/>
              <w:rPr>
                <w:rFonts w:eastAsia="Lucida Sans Unicode"/>
                <w:kern w:val="2"/>
                <w:sz w:val="24"/>
                <w:szCs w:val="24"/>
                <w:lang w:eastAsia="zh-CN" w:bidi="hi-IN"/>
              </w:rPr>
            </w:pPr>
          </w:p>
        </w:tc>
        <w:tc>
          <w:tcPr>
            <w:tcW w:w="3828" w:type="dxa"/>
            <w:tcBorders>
              <w:top w:val="nil"/>
              <w:left w:val="single" w:sz="2" w:space="0" w:color="000000"/>
              <w:bottom w:val="single" w:sz="2" w:space="0" w:color="000000"/>
              <w:right w:val="nil"/>
            </w:tcBorders>
          </w:tcPr>
          <w:p w:rsidR="00124D43" w:rsidRDefault="00124D43">
            <w:pPr>
              <w:widowControl w:val="0"/>
              <w:suppressLineNumbers/>
              <w:suppressAutoHyphens/>
              <w:spacing w:line="240" w:lineRule="auto"/>
              <w:ind w:firstLine="0"/>
              <w:jc w:val="left"/>
              <w:rPr>
                <w:rFonts w:eastAsia="Lucida Sans Unicode"/>
                <w:kern w:val="2"/>
                <w:sz w:val="24"/>
                <w:szCs w:val="24"/>
                <w:lang w:eastAsia="zh-CN" w:bidi="hi-IN"/>
              </w:rPr>
            </w:pPr>
            <w:r>
              <w:rPr>
                <w:rFonts w:eastAsia="Lucida Sans Unicode"/>
                <w:kern w:val="2"/>
                <w:sz w:val="24"/>
                <w:szCs w:val="24"/>
                <w:lang w:eastAsia="zh-CN" w:bidi="hi-IN"/>
              </w:rPr>
              <w:t>-космос</w:t>
            </w:r>
          </w:p>
          <w:p w:rsidR="00124D43" w:rsidRDefault="00124D43">
            <w:pPr>
              <w:widowControl w:val="0"/>
              <w:suppressLineNumbers/>
              <w:suppressAutoHyphens/>
              <w:spacing w:line="240" w:lineRule="auto"/>
              <w:ind w:firstLine="0"/>
              <w:jc w:val="left"/>
              <w:rPr>
                <w:rFonts w:eastAsia="Lucida Sans Unicode"/>
                <w:kern w:val="2"/>
                <w:sz w:val="24"/>
                <w:szCs w:val="24"/>
                <w:lang w:eastAsia="zh-CN" w:bidi="hi-IN"/>
              </w:rPr>
            </w:pPr>
          </w:p>
        </w:tc>
        <w:tc>
          <w:tcPr>
            <w:tcW w:w="8079" w:type="dxa"/>
            <w:tcBorders>
              <w:top w:val="nil"/>
              <w:left w:val="single" w:sz="2" w:space="0" w:color="000000"/>
              <w:bottom w:val="single" w:sz="2" w:space="0" w:color="000000"/>
              <w:right w:val="single" w:sz="2" w:space="0" w:color="000000"/>
            </w:tcBorders>
            <w:hideMark/>
          </w:tcPr>
          <w:p w:rsidR="00124D43" w:rsidRDefault="00124D43">
            <w:pPr>
              <w:widowControl w:val="0"/>
              <w:numPr>
                <w:ilvl w:val="0"/>
                <w:numId w:val="71"/>
              </w:numPr>
              <w:suppressLineNumbers/>
              <w:suppressAutoHyphens/>
              <w:spacing w:line="240" w:lineRule="auto"/>
              <w:ind w:left="388" w:hanging="388"/>
              <w:jc w:val="left"/>
              <w:rPr>
                <w:rFonts w:eastAsia="Lucida Sans Unicode"/>
                <w:kern w:val="2"/>
                <w:sz w:val="24"/>
                <w:szCs w:val="24"/>
                <w:lang w:eastAsia="zh-CN" w:bidi="hi-IN"/>
              </w:rPr>
            </w:pPr>
            <w:r>
              <w:rPr>
                <w:rFonts w:eastAsia="Lucida Sans Unicode"/>
                <w:kern w:val="2"/>
                <w:sz w:val="24"/>
                <w:szCs w:val="24"/>
                <w:lang w:eastAsia="zh-CN" w:bidi="hi-IN"/>
              </w:rPr>
              <w:t>знать о роли космоса в жизни человека,</w:t>
            </w:r>
          </w:p>
        </w:tc>
      </w:tr>
      <w:tr w:rsidR="00124D43" w:rsidTr="00124D43">
        <w:tc>
          <w:tcPr>
            <w:tcW w:w="2268" w:type="dxa"/>
            <w:tcBorders>
              <w:top w:val="nil"/>
              <w:left w:val="single" w:sz="2" w:space="0" w:color="000000"/>
              <w:bottom w:val="single" w:sz="2" w:space="0" w:color="000000"/>
              <w:right w:val="nil"/>
            </w:tcBorders>
          </w:tcPr>
          <w:p w:rsidR="00124D43" w:rsidRDefault="00124D43">
            <w:pPr>
              <w:widowControl w:val="0"/>
              <w:suppressLineNumbers/>
              <w:suppressAutoHyphens/>
              <w:snapToGrid w:val="0"/>
              <w:spacing w:line="240" w:lineRule="auto"/>
              <w:ind w:firstLine="0"/>
              <w:jc w:val="left"/>
              <w:rPr>
                <w:rFonts w:eastAsia="Lucida Sans Unicode"/>
                <w:kern w:val="2"/>
                <w:sz w:val="24"/>
                <w:szCs w:val="24"/>
                <w:lang w:eastAsia="zh-CN" w:bidi="hi-IN"/>
              </w:rPr>
            </w:pPr>
          </w:p>
        </w:tc>
        <w:tc>
          <w:tcPr>
            <w:tcW w:w="3828" w:type="dxa"/>
            <w:tcBorders>
              <w:top w:val="nil"/>
              <w:left w:val="single" w:sz="2" w:space="0" w:color="000000"/>
              <w:bottom w:val="single" w:sz="2" w:space="0" w:color="000000"/>
              <w:right w:val="nil"/>
            </w:tcBorders>
            <w:hideMark/>
          </w:tcPr>
          <w:p w:rsidR="00124D43" w:rsidRDefault="00124D43">
            <w:pPr>
              <w:widowControl w:val="0"/>
              <w:suppressLineNumbers/>
              <w:suppressAutoHyphens/>
              <w:spacing w:line="240" w:lineRule="auto"/>
              <w:ind w:firstLine="0"/>
              <w:jc w:val="left"/>
              <w:rPr>
                <w:rFonts w:eastAsia="Lucida Sans Unicode"/>
                <w:kern w:val="2"/>
                <w:sz w:val="24"/>
                <w:szCs w:val="24"/>
                <w:lang w:eastAsia="zh-CN" w:bidi="hi-IN"/>
              </w:rPr>
            </w:pPr>
            <w:r>
              <w:rPr>
                <w:rFonts w:eastAsia="Lucida Sans Unicode"/>
                <w:kern w:val="2"/>
                <w:sz w:val="24"/>
                <w:szCs w:val="24"/>
                <w:lang w:eastAsia="zh-CN" w:bidi="hi-IN"/>
              </w:rPr>
              <w:t>-гигиена</w:t>
            </w:r>
          </w:p>
        </w:tc>
        <w:tc>
          <w:tcPr>
            <w:tcW w:w="8079" w:type="dxa"/>
            <w:tcBorders>
              <w:top w:val="nil"/>
              <w:left w:val="single" w:sz="2" w:space="0" w:color="000000"/>
              <w:bottom w:val="single" w:sz="2" w:space="0" w:color="000000"/>
              <w:right w:val="single" w:sz="2" w:space="0" w:color="000000"/>
            </w:tcBorders>
            <w:hideMark/>
          </w:tcPr>
          <w:p w:rsidR="00124D43" w:rsidRDefault="00124D43">
            <w:pPr>
              <w:widowControl w:val="0"/>
              <w:numPr>
                <w:ilvl w:val="0"/>
                <w:numId w:val="72"/>
              </w:numPr>
              <w:suppressLineNumbers/>
              <w:suppressAutoHyphens/>
              <w:spacing w:line="240" w:lineRule="auto"/>
              <w:ind w:left="388" w:hanging="388"/>
              <w:jc w:val="left"/>
              <w:rPr>
                <w:rFonts w:eastAsia="Lucida Sans Unicode"/>
                <w:kern w:val="2"/>
                <w:sz w:val="24"/>
                <w:szCs w:val="24"/>
                <w:lang w:eastAsia="zh-CN" w:bidi="hi-IN"/>
              </w:rPr>
            </w:pPr>
            <w:r>
              <w:rPr>
                <w:rFonts w:eastAsia="Lucida Sans Unicode"/>
                <w:kern w:val="2"/>
                <w:sz w:val="24"/>
                <w:szCs w:val="24"/>
                <w:lang w:eastAsia="zh-CN" w:bidi="hi-IN"/>
              </w:rPr>
              <w:t>выполнять правила личной гигиены,</w:t>
            </w:r>
          </w:p>
        </w:tc>
      </w:tr>
      <w:tr w:rsidR="00124D43" w:rsidTr="00124D43">
        <w:tc>
          <w:tcPr>
            <w:tcW w:w="2268" w:type="dxa"/>
            <w:tcBorders>
              <w:top w:val="nil"/>
              <w:left w:val="single" w:sz="2" w:space="0" w:color="000000"/>
              <w:bottom w:val="single" w:sz="2" w:space="0" w:color="000000"/>
              <w:right w:val="nil"/>
            </w:tcBorders>
          </w:tcPr>
          <w:p w:rsidR="00124D43" w:rsidRDefault="00124D43">
            <w:pPr>
              <w:widowControl w:val="0"/>
              <w:suppressLineNumbers/>
              <w:suppressAutoHyphens/>
              <w:snapToGrid w:val="0"/>
              <w:spacing w:line="240" w:lineRule="auto"/>
              <w:ind w:firstLine="0"/>
              <w:jc w:val="left"/>
              <w:rPr>
                <w:rFonts w:eastAsia="Lucida Sans Unicode"/>
                <w:kern w:val="2"/>
                <w:sz w:val="24"/>
                <w:szCs w:val="24"/>
                <w:lang w:eastAsia="zh-CN" w:bidi="hi-IN"/>
              </w:rPr>
            </w:pPr>
          </w:p>
        </w:tc>
        <w:tc>
          <w:tcPr>
            <w:tcW w:w="3828" w:type="dxa"/>
            <w:tcBorders>
              <w:top w:val="nil"/>
              <w:left w:val="single" w:sz="2" w:space="0" w:color="000000"/>
              <w:bottom w:val="single" w:sz="2" w:space="0" w:color="000000"/>
              <w:right w:val="nil"/>
            </w:tcBorders>
          </w:tcPr>
          <w:p w:rsidR="00124D43" w:rsidRDefault="00124D43">
            <w:pPr>
              <w:widowControl w:val="0"/>
              <w:suppressLineNumbers/>
              <w:suppressAutoHyphens/>
              <w:spacing w:line="240" w:lineRule="auto"/>
              <w:ind w:firstLine="0"/>
              <w:jc w:val="left"/>
              <w:rPr>
                <w:rFonts w:eastAsia="Lucida Sans Unicode"/>
                <w:kern w:val="2"/>
                <w:sz w:val="24"/>
                <w:szCs w:val="24"/>
                <w:lang w:eastAsia="zh-CN" w:bidi="hi-IN"/>
              </w:rPr>
            </w:pPr>
            <w:r>
              <w:rPr>
                <w:rFonts w:eastAsia="Lucida Sans Unicode"/>
                <w:kern w:val="2"/>
                <w:sz w:val="24"/>
                <w:szCs w:val="24"/>
                <w:lang w:eastAsia="zh-CN" w:bidi="hi-IN"/>
              </w:rPr>
              <w:t>-растения</w:t>
            </w:r>
          </w:p>
          <w:p w:rsidR="00124D43" w:rsidRDefault="00124D43">
            <w:pPr>
              <w:widowControl w:val="0"/>
              <w:suppressLineNumbers/>
              <w:suppressAutoHyphens/>
              <w:spacing w:line="240" w:lineRule="auto"/>
              <w:ind w:firstLine="0"/>
              <w:jc w:val="left"/>
              <w:rPr>
                <w:rFonts w:eastAsia="Lucida Sans Unicode"/>
                <w:kern w:val="2"/>
                <w:sz w:val="24"/>
                <w:szCs w:val="24"/>
                <w:lang w:eastAsia="zh-CN" w:bidi="hi-IN"/>
              </w:rPr>
            </w:pPr>
            <w:r>
              <w:rPr>
                <w:rFonts w:eastAsia="Lucida Sans Unicode"/>
                <w:kern w:val="2"/>
                <w:sz w:val="24"/>
                <w:szCs w:val="24"/>
                <w:lang w:eastAsia="zh-CN" w:bidi="hi-IN"/>
              </w:rPr>
              <w:t>-животные</w:t>
            </w:r>
          </w:p>
          <w:p w:rsidR="00124D43" w:rsidRDefault="00124D43">
            <w:pPr>
              <w:widowControl w:val="0"/>
              <w:suppressLineNumbers/>
              <w:suppressAutoHyphens/>
              <w:spacing w:line="240" w:lineRule="auto"/>
              <w:ind w:firstLine="0"/>
              <w:jc w:val="left"/>
              <w:rPr>
                <w:rFonts w:eastAsia="Lucida Sans Unicode"/>
                <w:kern w:val="2"/>
                <w:sz w:val="24"/>
                <w:szCs w:val="24"/>
                <w:lang w:eastAsia="zh-CN" w:bidi="hi-IN"/>
              </w:rPr>
            </w:pPr>
          </w:p>
        </w:tc>
        <w:tc>
          <w:tcPr>
            <w:tcW w:w="8079" w:type="dxa"/>
            <w:tcBorders>
              <w:top w:val="nil"/>
              <w:left w:val="single" w:sz="2" w:space="0" w:color="000000"/>
              <w:bottom w:val="single" w:sz="2" w:space="0" w:color="000000"/>
              <w:right w:val="single" w:sz="2" w:space="0" w:color="000000"/>
            </w:tcBorders>
            <w:hideMark/>
          </w:tcPr>
          <w:p w:rsidR="00124D43" w:rsidRDefault="00124D43">
            <w:pPr>
              <w:widowControl w:val="0"/>
              <w:numPr>
                <w:ilvl w:val="0"/>
                <w:numId w:val="72"/>
              </w:numPr>
              <w:suppressLineNumbers/>
              <w:suppressAutoHyphens/>
              <w:spacing w:line="240" w:lineRule="auto"/>
              <w:ind w:left="388" w:hanging="388"/>
              <w:jc w:val="left"/>
              <w:rPr>
                <w:rFonts w:eastAsia="Lucida Sans Unicode"/>
                <w:kern w:val="2"/>
                <w:sz w:val="24"/>
                <w:szCs w:val="24"/>
                <w:lang w:eastAsia="zh-CN" w:bidi="hi-IN"/>
              </w:rPr>
            </w:pPr>
            <w:r>
              <w:rPr>
                <w:rFonts w:eastAsia="Lucida Sans Unicode"/>
                <w:kern w:val="2"/>
                <w:sz w:val="24"/>
                <w:szCs w:val="24"/>
                <w:lang w:eastAsia="zh-CN" w:bidi="hi-IN"/>
              </w:rPr>
              <w:t>устанавливать связь между названиями некоторых грибов, растений, животных и их особенностями</w:t>
            </w:r>
          </w:p>
        </w:tc>
      </w:tr>
      <w:tr w:rsidR="00124D43" w:rsidTr="00124D43">
        <w:tc>
          <w:tcPr>
            <w:tcW w:w="2268" w:type="dxa"/>
            <w:tcBorders>
              <w:top w:val="nil"/>
              <w:left w:val="single" w:sz="2" w:space="0" w:color="000000"/>
              <w:bottom w:val="single" w:sz="2" w:space="0" w:color="000000"/>
              <w:right w:val="nil"/>
            </w:tcBorders>
          </w:tcPr>
          <w:p w:rsidR="00124D43" w:rsidRDefault="00124D43">
            <w:pPr>
              <w:widowControl w:val="0"/>
              <w:suppressLineNumbers/>
              <w:suppressAutoHyphens/>
              <w:snapToGrid w:val="0"/>
              <w:spacing w:line="240" w:lineRule="auto"/>
              <w:ind w:firstLine="0"/>
              <w:jc w:val="left"/>
              <w:rPr>
                <w:rFonts w:eastAsia="Lucida Sans Unicode"/>
                <w:kern w:val="2"/>
                <w:sz w:val="24"/>
                <w:szCs w:val="24"/>
                <w:lang w:eastAsia="zh-CN" w:bidi="hi-IN"/>
              </w:rPr>
            </w:pPr>
          </w:p>
        </w:tc>
        <w:tc>
          <w:tcPr>
            <w:tcW w:w="3828" w:type="dxa"/>
            <w:tcBorders>
              <w:top w:val="nil"/>
              <w:left w:val="single" w:sz="2" w:space="0" w:color="000000"/>
              <w:bottom w:val="single" w:sz="2" w:space="0" w:color="000000"/>
              <w:right w:val="nil"/>
            </w:tcBorders>
            <w:hideMark/>
          </w:tcPr>
          <w:p w:rsidR="00124D43" w:rsidRDefault="00124D43">
            <w:pPr>
              <w:widowControl w:val="0"/>
              <w:suppressLineNumbers/>
              <w:suppressAutoHyphens/>
              <w:spacing w:line="240" w:lineRule="auto"/>
              <w:ind w:firstLine="0"/>
              <w:jc w:val="left"/>
              <w:rPr>
                <w:rFonts w:eastAsia="Lucida Sans Unicode"/>
                <w:kern w:val="2"/>
                <w:sz w:val="24"/>
                <w:szCs w:val="24"/>
                <w:lang w:eastAsia="zh-CN" w:bidi="hi-IN"/>
              </w:rPr>
            </w:pPr>
            <w:r>
              <w:rPr>
                <w:rFonts w:eastAsia="Lucida Sans Unicode"/>
                <w:kern w:val="2"/>
                <w:sz w:val="24"/>
                <w:szCs w:val="24"/>
                <w:lang w:eastAsia="zh-CN" w:bidi="hi-IN"/>
              </w:rPr>
              <w:t>-экология</w:t>
            </w:r>
          </w:p>
        </w:tc>
        <w:tc>
          <w:tcPr>
            <w:tcW w:w="8079" w:type="dxa"/>
            <w:tcBorders>
              <w:top w:val="nil"/>
              <w:left w:val="single" w:sz="2" w:space="0" w:color="000000"/>
              <w:bottom w:val="single" w:sz="2" w:space="0" w:color="000000"/>
              <w:right w:val="single" w:sz="2" w:space="0" w:color="000000"/>
            </w:tcBorders>
            <w:hideMark/>
          </w:tcPr>
          <w:p w:rsidR="00124D43" w:rsidRDefault="00124D43">
            <w:pPr>
              <w:widowControl w:val="0"/>
              <w:numPr>
                <w:ilvl w:val="0"/>
                <w:numId w:val="72"/>
              </w:numPr>
              <w:suppressLineNumbers/>
              <w:suppressAutoHyphens/>
              <w:spacing w:line="240" w:lineRule="auto"/>
              <w:ind w:left="388" w:hanging="388"/>
              <w:jc w:val="left"/>
              <w:rPr>
                <w:rFonts w:eastAsia="Lucida Sans Unicode"/>
                <w:kern w:val="2"/>
                <w:sz w:val="24"/>
                <w:szCs w:val="24"/>
                <w:lang w:eastAsia="zh-CN" w:bidi="hi-IN"/>
              </w:rPr>
            </w:pPr>
            <w:r>
              <w:rPr>
                <w:rFonts w:eastAsia="Lucida Sans Unicode"/>
                <w:kern w:val="2"/>
                <w:sz w:val="24"/>
                <w:szCs w:val="24"/>
                <w:lang w:eastAsia="zh-CN" w:bidi="hi-IN"/>
              </w:rPr>
              <w:t>оценивать правила поведения на природе;</w:t>
            </w:r>
          </w:p>
          <w:p w:rsidR="00124D43" w:rsidRDefault="00124D43">
            <w:pPr>
              <w:widowControl w:val="0"/>
              <w:numPr>
                <w:ilvl w:val="0"/>
                <w:numId w:val="72"/>
              </w:numPr>
              <w:suppressLineNumbers/>
              <w:suppressAutoHyphens/>
              <w:spacing w:line="240" w:lineRule="auto"/>
              <w:ind w:left="388" w:hanging="388"/>
              <w:jc w:val="left"/>
              <w:rPr>
                <w:rFonts w:eastAsia="Lucida Sans Unicode" w:cs="Mangal"/>
                <w:kern w:val="2"/>
                <w:sz w:val="24"/>
                <w:szCs w:val="24"/>
                <w:lang w:eastAsia="zh-CN" w:bidi="hi-IN"/>
              </w:rPr>
            </w:pPr>
            <w:r>
              <w:rPr>
                <w:rFonts w:eastAsia="Lucida Sans Unicode"/>
                <w:kern w:val="2"/>
                <w:sz w:val="24"/>
                <w:szCs w:val="24"/>
                <w:lang w:eastAsia="zh-CN" w:bidi="hi-IN"/>
              </w:rPr>
              <w:t>знать о роли экологии в жизни людей.</w:t>
            </w:r>
          </w:p>
        </w:tc>
      </w:tr>
    </w:tbl>
    <w:p w:rsidR="00124D43" w:rsidRDefault="00124D43" w:rsidP="00124D43">
      <w:pPr>
        <w:widowControl w:val="0"/>
        <w:suppressAutoHyphens/>
        <w:spacing w:line="240" w:lineRule="auto"/>
        <w:ind w:firstLine="0"/>
        <w:jc w:val="left"/>
        <w:rPr>
          <w:rFonts w:eastAsia="Lucida Sans Unicode" w:cs="Mangal"/>
          <w:kern w:val="2"/>
          <w:sz w:val="24"/>
          <w:szCs w:val="24"/>
          <w:lang w:eastAsia="zh-CN" w:bidi="hi-IN"/>
        </w:rPr>
      </w:pPr>
    </w:p>
    <w:p w:rsidR="00124D43" w:rsidRDefault="00124D43" w:rsidP="00124D43">
      <w:pPr>
        <w:widowControl w:val="0"/>
        <w:shd w:val="clear" w:color="auto" w:fill="FFFFFF"/>
        <w:suppressAutoHyphens/>
        <w:spacing w:line="240" w:lineRule="auto"/>
        <w:ind w:left="48" w:firstLine="0"/>
        <w:rPr>
          <w:rFonts w:eastAsia="Lucida Sans Unicode" w:cs="Mangal"/>
          <w:b/>
          <w:kern w:val="2"/>
          <w:sz w:val="24"/>
          <w:szCs w:val="24"/>
          <w:lang w:eastAsia="zh-CN" w:bidi="hi-IN"/>
        </w:rPr>
      </w:pPr>
      <w:r>
        <w:rPr>
          <w:rFonts w:eastAsia="Lucida Sans Unicode" w:cs="Mangal"/>
          <w:b/>
          <w:kern w:val="2"/>
          <w:sz w:val="24"/>
          <w:szCs w:val="24"/>
          <w:lang w:eastAsia="zh-CN" w:bidi="hi-IN"/>
        </w:rPr>
        <w:t>Предметное содержание курса «Окружающий мир» в 2 классе</w:t>
      </w:r>
    </w:p>
    <w:p w:rsidR="00124D43" w:rsidRDefault="00124D43" w:rsidP="00124D43">
      <w:pPr>
        <w:widowControl w:val="0"/>
        <w:shd w:val="clear" w:color="auto" w:fill="FFFFFF"/>
        <w:suppressAutoHyphens/>
        <w:spacing w:line="240" w:lineRule="auto"/>
        <w:ind w:left="48" w:firstLine="0"/>
        <w:rPr>
          <w:rFonts w:eastAsia="Lucida Sans Unicode" w:cs="Mangal"/>
          <w:b/>
          <w:bCs/>
          <w:color w:val="000000"/>
          <w:kern w:val="2"/>
          <w:sz w:val="24"/>
          <w:szCs w:val="24"/>
          <w:lang w:eastAsia="zh-CN" w:bidi="hi-IN"/>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2268"/>
        <w:gridCol w:w="3828"/>
        <w:gridCol w:w="8079"/>
      </w:tblGrid>
      <w:tr w:rsidR="00124D43" w:rsidTr="00124D43">
        <w:tc>
          <w:tcPr>
            <w:tcW w:w="2268" w:type="dxa"/>
            <w:tcBorders>
              <w:top w:val="single" w:sz="2" w:space="0" w:color="000000"/>
              <w:left w:val="single" w:sz="2" w:space="0" w:color="000000"/>
              <w:bottom w:val="single" w:sz="2" w:space="0" w:color="000000"/>
              <w:right w:val="nil"/>
            </w:tcBorders>
            <w:hideMark/>
          </w:tcPr>
          <w:p w:rsidR="00124D43" w:rsidRDefault="00124D43">
            <w:pPr>
              <w:widowControl w:val="0"/>
              <w:shd w:val="clear" w:color="auto" w:fill="FFFFFF"/>
              <w:suppressAutoHyphens/>
              <w:snapToGrid w:val="0"/>
              <w:spacing w:line="226" w:lineRule="exact"/>
              <w:ind w:left="226" w:firstLine="0"/>
              <w:rPr>
                <w:rFonts w:eastAsia="Lucida Sans Unicode" w:cs="Mangal"/>
                <w:b/>
                <w:bCs/>
                <w:color w:val="000000"/>
                <w:kern w:val="2"/>
                <w:sz w:val="24"/>
                <w:szCs w:val="24"/>
                <w:lang w:eastAsia="zh-CN" w:bidi="hi-IN"/>
              </w:rPr>
            </w:pPr>
            <w:r>
              <w:rPr>
                <w:rFonts w:eastAsia="Lucida Sans Unicode" w:cs="Mangal"/>
                <w:b/>
                <w:bCs/>
                <w:color w:val="000000"/>
                <w:kern w:val="2"/>
                <w:sz w:val="24"/>
                <w:szCs w:val="24"/>
                <w:lang w:eastAsia="zh-CN" w:bidi="hi-IN"/>
              </w:rPr>
              <w:t>Содержательная область</w:t>
            </w:r>
          </w:p>
        </w:tc>
        <w:tc>
          <w:tcPr>
            <w:tcW w:w="3828" w:type="dxa"/>
            <w:tcBorders>
              <w:top w:val="single" w:sz="2" w:space="0" w:color="000000"/>
              <w:left w:val="single" w:sz="2" w:space="0" w:color="000000"/>
              <w:bottom w:val="single" w:sz="2" w:space="0" w:color="000000"/>
              <w:right w:val="nil"/>
            </w:tcBorders>
            <w:hideMark/>
          </w:tcPr>
          <w:p w:rsidR="00124D43" w:rsidRDefault="00124D43">
            <w:pPr>
              <w:widowControl w:val="0"/>
              <w:shd w:val="clear" w:color="auto" w:fill="FFFFFF"/>
              <w:suppressAutoHyphens/>
              <w:snapToGrid w:val="0"/>
              <w:spacing w:line="240" w:lineRule="auto"/>
              <w:ind w:firstLine="0"/>
              <w:rPr>
                <w:rFonts w:eastAsia="Lucida Sans Unicode" w:cs="Mangal"/>
                <w:b/>
                <w:bCs/>
                <w:color w:val="000000"/>
                <w:kern w:val="2"/>
                <w:sz w:val="24"/>
                <w:szCs w:val="24"/>
                <w:lang w:eastAsia="zh-CN" w:bidi="hi-IN"/>
              </w:rPr>
            </w:pPr>
            <w:r>
              <w:rPr>
                <w:rFonts w:eastAsia="Lucida Sans Unicode" w:cs="Mangal"/>
                <w:b/>
                <w:bCs/>
                <w:color w:val="000000"/>
                <w:kern w:val="2"/>
                <w:sz w:val="24"/>
                <w:szCs w:val="24"/>
                <w:lang w:eastAsia="zh-CN" w:bidi="hi-IN"/>
              </w:rPr>
              <w:t>Средство предметного действия</w:t>
            </w:r>
          </w:p>
        </w:tc>
        <w:tc>
          <w:tcPr>
            <w:tcW w:w="8079" w:type="dxa"/>
            <w:tcBorders>
              <w:top w:val="single" w:sz="2" w:space="0" w:color="000000"/>
              <w:left w:val="single" w:sz="2" w:space="0" w:color="000000"/>
              <w:bottom w:val="single" w:sz="2" w:space="0" w:color="000000"/>
              <w:right w:val="single" w:sz="2" w:space="0" w:color="000000"/>
            </w:tcBorders>
            <w:hideMark/>
          </w:tcPr>
          <w:p w:rsidR="00124D43" w:rsidRDefault="00124D43">
            <w:pPr>
              <w:widowControl w:val="0"/>
              <w:shd w:val="clear" w:color="auto" w:fill="FFFFFF"/>
              <w:suppressAutoHyphens/>
              <w:snapToGrid w:val="0"/>
              <w:spacing w:line="240" w:lineRule="auto"/>
              <w:ind w:left="518" w:hanging="518"/>
              <w:rPr>
                <w:rFonts w:eastAsia="Lucida Sans Unicode"/>
                <w:b/>
                <w:bCs/>
                <w:color w:val="000000"/>
                <w:kern w:val="2"/>
                <w:sz w:val="24"/>
                <w:szCs w:val="24"/>
                <w:lang w:eastAsia="zh-CN"/>
              </w:rPr>
            </w:pPr>
            <w:r>
              <w:rPr>
                <w:rFonts w:eastAsia="Lucida Sans Unicode" w:cs="Mangal"/>
                <w:b/>
                <w:bCs/>
                <w:color w:val="000000"/>
                <w:kern w:val="2"/>
                <w:sz w:val="24"/>
                <w:szCs w:val="24"/>
                <w:lang w:eastAsia="zh-CN" w:bidi="hi-IN"/>
              </w:rPr>
              <w:t>Ученик научится</w:t>
            </w:r>
          </w:p>
        </w:tc>
      </w:tr>
      <w:tr w:rsidR="00124D43" w:rsidTr="00124D43">
        <w:tc>
          <w:tcPr>
            <w:tcW w:w="2268" w:type="dxa"/>
            <w:tcBorders>
              <w:top w:val="nil"/>
              <w:left w:val="single" w:sz="2" w:space="0" w:color="000000"/>
              <w:bottom w:val="single" w:sz="2" w:space="0" w:color="000000"/>
              <w:right w:val="nil"/>
            </w:tcBorders>
            <w:hideMark/>
          </w:tcPr>
          <w:p w:rsidR="00124D43" w:rsidRDefault="00124D43">
            <w:pPr>
              <w:widowControl w:val="0"/>
              <w:suppressAutoHyphens/>
              <w:spacing w:line="100" w:lineRule="atLeast"/>
              <w:ind w:firstLine="0"/>
              <w:jc w:val="both"/>
              <w:rPr>
                <w:rFonts w:eastAsia="Lucida Sans Unicode"/>
                <w:color w:val="000000"/>
                <w:kern w:val="2"/>
                <w:sz w:val="24"/>
                <w:szCs w:val="24"/>
                <w:lang w:eastAsia="zh-CN"/>
              </w:rPr>
            </w:pPr>
            <w:r>
              <w:rPr>
                <w:rFonts w:eastAsia="Lucida Sans Unicode"/>
                <w:b/>
                <w:bCs/>
                <w:color w:val="000000"/>
                <w:kern w:val="2"/>
                <w:sz w:val="24"/>
                <w:szCs w:val="24"/>
                <w:lang w:eastAsia="zh-CN"/>
              </w:rPr>
              <w:lastRenderedPageBreak/>
              <w:t>Где мы живём?</w:t>
            </w:r>
          </w:p>
        </w:tc>
        <w:tc>
          <w:tcPr>
            <w:tcW w:w="3828" w:type="dxa"/>
            <w:tcBorders>
              <w:top w:val="nil"/>
              <w:left w:val="single" w:sz="2" w:space="0" w:color="000000"/>
              <w:bottom w:val="single" w:sz="2" w:space="0" w:color="000000"/>
              <w:right w:val="nil"/>
            </w:tcBorders>
            <w:hideMark/>
          </w:tcPr>
          <w:p w:rsidR="00124D43" w:rsidRDefault="00124D43">
            <w:pPr>
              <w:widowControl w:val="0"/>
              <w:suppressAutoHyphens/>
              <w:spacing w:line="100" w:lineRule="atLeast"/>
              <w:ind w:firstLine="0"/>
              <w:jc w:val="both"/>
              <w:rPr>
                <w:rFonts w:eastAsia="Lucida Sans Unicode"/>
                <w:color w:val="000000"/>
                <w:kern w:val="2"/>
                <w:sz w:val="24"/>
                <w:szCs w:val="24"/>
                <w:lang w:eastAsia="zh-CN"/>
              </w:rPr>
            </w:pPr>
            <w:r>
              <w:rPr>
                <w:rFonts w:eastAsia="Lucida Sans Unicode"/>
                <w:color w:val="000000"/>
                <w:kern w:val="2"/>
                <w:sz w:val="24"/>
                <w:szCs w:val="24"/>
                <w:lang w:eastAsia="zh-CN"/>
              </w:rPr>
              <w:t>Родная страна</w:t>
            </w:r>
          </w:p>
        </w:tc>
        <w:tc>
          <w:tcPr>
            <w:tcW w:w="8079" w:type="dxa"/>
            <w:tcBorders>
              <w:top w:val="nil"/>
              <w:left w:val="single" w:sz="2" w:space="0" w:color="000000"/>
              <w:bottom w:val="single" w:sz="2" w:space="0" w:color="000000"/>
              <w:right w:val="single" w:sz="2" w:space="0" w:color="000000"/>
            </w:tcBorders>
            <w:hideMark/>
          </w:tcPr>
          <w:p w:rsidR="00124D43" w:rsidRDefault="00124D43">
            <w:pPr>
              <w:widowControl w:val="0"/>
              <w:numPr>
                <w:ilvl w:val="0"/>
                <w:numId w:val="73"/>
              </w:numPr>
              <w:suppressAutoHyphens/>
              <w:spacing w:line="100" w:lineRule="atLeast"/>
              <w:ind w:left="518" w:hanging="518"/>
              <w:contextualSpacing/>
              <w:jc w:val="both"/>
              <w:rPr>
                <w:color w:val="000000"/>
                <w:kern w:val="2"/>
                <w:sz w:val="24"/>
                <w:szCs w:val="24"/>
                <w:lang w:eastAsia="zh-CN"/>
              </w:rPr>
            </w:pPr>
            <w:r>
              <w:rPr>
                <w:color w:val="000000"/>
                <w:kern w:val="2"/>
                <w:sz w:val="24"/>
                <w:szCs w:val="24"/>
                <w:lang w:eastAsia="zh-CN"/>
              </w:rPr>
              <w:t>различать государственные  символы России от символов других стран; различать национальные языки.</w:t>
            </w:r>
          </w:p>
          <w:p w:rsidR="00124D43" w:rsidRDefault="00124D43">
            <w:pPr>
              <w:widowControl w:val="0"/>
              <w:numPr>
                <w:ilvl w:val="0"/>
                <w:numId w:val="73"/>
              </w:numPr>
              <w:suppressAutoHyphens/>
              <w:spacing w:line="100" w:lineRule="atLeast"/>
              <w:ind w:left="518" w:hanging="518"/>
              <w:contextualSpacing/>
              <w:jc w:val="both"/>
              <w:rPr>
                <w:color w:val="000000"/>
                <w:kern w:val="2"/>
                <w:sz w:val="24"/>
                <w:szCs w:val="24"/>
                <w:lang w:eastAsia="zh-CN"/>
              </w:rPr>
            </w:pPr>
            <w:r>
              <w:rPr>
                <w:color w:val="000000"/>
                <w:kern w:val="2"/>
                <w:sz w:val="24"/>
                <w:szCs w:val="24"/>
                <w:lang w:eastAsia="zh-CN"/>
              </w:rPr>
              <w:t>извлекать из различных источников сведения о гербе своего региона.</w:t>
            </w:r>
          </w:p>
        </w:tc>
      </w:tr>
      <w:tr w:rsidR="00124D43" w:rsidTr="00124D43">
        <w:tc>
          <w:tcPr>
            <w:tcW w:w="2268" w:type="dxa"/>
            <w:tcBorders>
              <w:top w:val="nil"/>
              <w:left w:val="single" w:sz="2" w:space="0" w:color="000000"/>
              <w:bottom w:val="single" w:sz="2" w:space="0" w:color="000000"/>
              <w:right w:val="nil"/>
            </w:tcBorders>
          </w:tcPr>
          <w:p w:rsidR="00124D43" w:rsidRDefault="00124D43">
            <w:pPr>
              <w:widowControl w:val="0"/>
              <w:suppressLineNumbers/>
              <w:suppressAutoHyphens/>
              <w:snapToGrid w:val="0"/>
              <w:spacing w:line="240" w:lineRule="auto"/>
              <w:ind w:firstLine="0"/>
              <w:jc w:val="both"/>
              <w:rPr>
                <w:rFonts w:eastAsia="Lucida Sans Unicode" w:cs="Mangal"/>
                <w:color w:val="000000"/>
                <w:kern w:val="2"/>
                <w:sz w:val="24"/>
                <w:szCs w:val="24"/>
                <w:lang w:eastAsia="zh-CN" w:bidi="hi-IN"/>
              </w:rPr>
            </w:pPr>
          </w:p>
        </w:tc>
        <w:tc>
          <w:tcPr>
            <w:tcW w:w="3828" w:type="dxa"/>
            <w:tcBorders>
              <w:top w:val="nil"/>
              <w:left w:val="single" w:sz="2" w:space="0" w:color="000000"/>
              <w:bottom w:val="single" w:sz="2" w:space="0" w:color="000000"/>
              <w:right w:val="nil"/>
            </w:tcBorders>
            <w:hideMark/>
          </w:tcPr>
          <w:p w:rsidR="00124D43" w:rsidRDefault="00124D43">
            <w:pPr>
              <w:widowControl w:val="0"/>
              <w:suppressAutoHyphens/>
              <w:spacing w:line="100" w:lineRule="atLeast"/>
              <w:ind w:firstLine="0"/>
              <w:jc w:val="both"/>
              <w:rPr>
                <w:rFonts w:eastAsia="Lucida Sans Unicode"/>
                <w:color w:val="000000"/>
                <w:kern w:val="2"/>
                <w:sz w:val="24"/>
                <w:szCs w:val="24"/>
                <w:lang w:eastAsia="zh-CN"/>
              </w:rPr>
            </w:pPr>
            <w:r>
              <w:rPr>
                <w:rFonts w:eastAsia="Lucida Sans Unicode"/>
                <w:color w:val="000000"/>
                <w:kern w:val="2"/>
                <w:sz w:val="24"/>
                <w:szCs w:val="24"/>
                <w:lang w:eastAsia="zh-CN"/>
              </w:rPr>
              <w:t>Город и село</w:t>
            </w:r>
          </w:p>
        </w:tc>
        <w:tc>
          <w:tcPr>
            <w:tcW w:w="8079" w:type="dxa"/>
            <w:tcBorders>
              <w:top w:val="nil"/>
              <w:left w:val="single" w:sz="2" w:space="0" w:color="000000"/>
              <w:bottom w:val="single" w:sz="2" w:space="0" w:color="000000"/>
              <w:right w:val="single" w:sz="2" w:space="0" w:color="000000"/>
            </w:tcBorders>
            <w:hideMark/>
          </w:tcPr>
          <w:p w:rsidR="00124D43" w:rsidRDefault="00124D43">
            <w:pPr>
              <w:widowControl w:val="0"/>
              <w:numPr>
                <w:ilvl w:val="0"/>
                <w:numId w:val="73"/>
              </w:numPr>
              <w:suppressAutoHyphens/>
              <w:spacing w:line="100" w:lineRule="atLeast"/>
              <w:ind w:left="518" w:hanging="518"/>
              <w:contextualSpacing/>
              <w:jc w:val="both"/>
              <w:rPr>
                <w:color w:val="000000"/>
                <w:kern w:val="2"/>
                <w:sz w:val="24"/>
                <w:szCs w:val="24"/>
                <w:lang w:eastAsia="zh-CN"/>
              </w:rPr>
            </w:pPr>
            <w:r>
              <w:rPr>
                <w:color w:val="000000"/>
                <w:kern w:val="2"/>
                <w:sz w:val="24"/>
                <w:szCs w:val="24"/>
                <w:lang w:eastAsia="zh-CN"/>
              </w:rPr>
              <w:t xml:space="preserve">объяснять характерные особенности городских и сельских поселений; </w:t>
            </w:r>
          </w:p>
        </w:tc>
      </w:tr>
      <w:tr w:rsidR="00124D43" w:rsidTr="00124D43">
        <w:tc>
          <w:tcPr>
            <w:tcW w:w="2268" w:type="dxa"/>
            <w:tcBorders>
              <w:top w:val="nil"/>
              <w:left w:val="single" w:sz="2" w:space="0" w:color="000000"/>
              <w:bottom w:val="single" w:sz="2" w:space="0" w:color="000000"/>
              <w:right w:val="nil"/>
            </w:tcBorders>
          </w:tcPr>
          <w:p w:rsidR="00124D43" w:rsidRDefault="00124D43">
            <w:pPr>
              <w:widowControl w:val="0"/>
              <w:suppressLineNumbers/>
              <w:suppressAutoHyphens/>
              <w:snapToGrid w:val="0"/>
              <w:spacing w:line="240" w:lineRule="auto"/>
              <w:ind w:firstLine="0"/>
              <w:jc w:val="both"/>
              <w:rPr>
                <w:rFonts w:eastAsia="Lucida Sans Unicode" w:cs="Mangal"/>
                <w:color w:val="000000"/>
                <w:kern w:val="2"/>
                <w:sz w:val="24"/>
                <w:szCs w:val="24"/>
                <w:lang w:eastAsia="zh-CN" w:bidi="hi-IN"/>
              </w:rPr>
            </w:pPr>
          </w:p>
        </w:tc>
        <w:tc>
          <w:tcPr>
            <w:tcW w:w="3828" w:type="dxa"/>
            <w:tcBorders>
              <w:top w:val="nil"/>
              <w:left w:val="single" w:sz="2" w:space="0" w:color="000000"/>
              <w:bottom w:val="single" w:sz="2" w:space="0" w:color="000000"/>
              <w:right w:val="nil"/>
            </w:tcBorders>
            <w:hideMark/>
          </w:tcPr>
          <w:p w:rsidR="00124D43" w:rsidRDefault="00124D43">
            <w:pPr>
              <w:widowControl w:val="0"/>
              <w:suppressAutoHyphens/>
              <w:spacing w:line="100" w:lineRule="atLeast"/>
              <w:ind w:firstLine="0"/>
              <w:jc w:val="both"/>
              <w:rPr>
                <w:rFonts w:eastAsia="Lucida Sans Unicode" w:cs="Mangal"/>
                <w:color w:val="000000"/>
                <w:kern w:val="2"/>
                <w:sz w:val="24"/>
                <w:szCs w:val="24"/>
                <w:lang w:eastAsia="zh-CN" w:bidi="hi-IN"/>
              </w:rPr>
            </w:pPr>
            <w:r>
              <w:rPr>
                <w:rFonts w:eastAsia="Lucida Sans Unicode"/>
                <w:color w:val="000000"/>
                <w:kern w:val="2"/>
                <w:sz w:val="24"/>
                <w:szCs w:val="24"/>
                <w:lang w:eastAsia="zh-CN"/>
              </w:rPr>
              <w:t>Природа и рукотворный мир</w:t>
            </w:r>
          </w:p>
        </w:tc>
        <w:tc>
          <w:tcPr>
            <w:tcW w:w="8079" w:type="dxa"/>
            <w:tcBorders>
              <w:top w:val="nil"/>
              <w:left w:val="single" w:sz="2" w:space="0" w:color="000000"/>
              <w:bottom w:val="single" w:sz="2" w:space="0" w:color="000000"/>
              <w:right w:val="single" w:sz="2" w:space="0" w:color="000000"/>
            </w:tcBorders>
            <w:hideMark/>
          </w:tcPr>
          <w:p w:rsidR="00124D43" w:rsidRDefault="00124D43">
            <w:pPr>
              <w:widowControl w:val="0"/>
              <w:numPr>
                <w:ilvl w:val="0"/>
                <w:numId w:val="73"/>
              </w:numPr>
              <w:suppressLineNumbers/>
              <w:suppressAutoHyphens/>
              <w:spacing w:line="240" w:lineRule="auto"/>
              <w:ind w:left="518" w:hanging="518"/>
              <w:jc w:val="both"/>
              <w:rPr>
                <w:rFonts w:eastAsia="Lucida Sans Unicode"/>
                <w:color w:val="000000"/>
                <w:kern w:val="2"/>
                <w:sz w:val="24"/>
                <w:szCs w:val="24"/>
                <w:lang w:eastAsia="zh-CN"/>
              </w:rPr>
            </w:pPr>
            <w:r>
              <w:rPr>
                <w:rFonts w:eastAsia="Lucida Sans Unicode"/>
                <w:color w:val="000000"/>
                <w:kern w:val="2"/>
                <w:sz w:val="24"/>
                <w:szCs w:val="24"/>
                <w:lang w:eastAsia="zh-CN"/>
              </w:rPr>
              <w:t>оценивать собственное отношение к окружающему миру; различать объекты природы и предметы рукотворного мира.</w:t>
            </w:r>
          </w:p>
          <w:p w:rsidR="00124D43" w:rsidRDefault="00124D43">
            <w:pPr>
              <w:widowControl w:val="0"/>
              <w:numPr>
                <w:ilvl w:val="0"/>
                <w:numId w:val="73"/>
              </w:numPr>
              <w:suppressLineNumbers/>
              <w:suppressAutoHyphens/>
              <w:spacing w:line="240" w:lineRule="auto"/>
              <w:ind w:left="518" w:hanging="518"/>
              <w:jc w:val="both"/>
              <w:rPr>
                <w:rFonts w:eastAsia="Lucida Sans Unicode"/>
                <w:color w:val="000000"/>
                <w:kern w:val="2"/>
                <w:sz w:val="24"/>
                <w:szCs w:val="24"/>
                <w:lang w:eastAsia="zh-CN" w:bidi="hi-IN"/>
              </w:rPr>
            </w:pPr>
            <w:r>
              <w:rPr>
                <w:rFonts w:eastAsia="Lucida Sans Unicode"/>
                <w:color w:val="000000"/>
                <w:kern w:val="2"/>
                <w:sz w:val="24"/>
                <w:szCs w:val="24"/>
                <w:lang w:eastAsia="zh-CN"/>
              </w:rPr>
              <w:t>осознавать ценность природы и необходимость нести ответственность за её сохранение.</w:t>
            </w:r>
          </w:p>
        </w:tc>
      </w:tr>
      <w:tr w:rsidR="00124D43" w:rsidTr="00124D43">
        <w:tc>
          <w:tcPr>
            <w:tcW w:w="2268" w:type="dxa"/>
            <w:tcBorders>
              <w:top w:val="nil"/>
              <w:left w:val="single" w:sz="2" w:space="0" w:color="000000"/>
              <w:bottom w:val="single" w:sz="2" w:space="0" w:color="000000"/>
              <w:right w:val="nil"/>
            </w:tcBorders>
          </w:tcPr>
          <w:p w:rsidR="00124D43" w:rsidRDefault="00124D43">
            <w:pPr>
              <w:widowControl w:val="0"/>
              <w:suppressLineNumbers/>
              <w:suppressAutoHyphens/>
              <w:snapToGrid w:val="0"/>
              <w:spacing w:line="240" w:lineRule="auto"/>
              <w:ind w:firstLine="0"/>
              <w:jc w:val="both"/>
              <w:rPr>
                <w:rFonts w:eastAsia="Lucida Sans Unicode" w:cs="Mangal"/>
                <w:color w:val="000000"/>
                <w:kern w:val="2"/>
                <w:sz w:val="24"/>
                <w:szCs w:val="24"/>
                <w:lang w:eastAsia="zh-CN" w:bidi="hi-IN"/>
              </w:rPr>
            </w:pPr>
          </w:p>
        </w:tc>
        <w:tc>
          <w:tcPr>
            <w:tcW w:w="3828" w:type="dxa"/>
            <w:tcBorders>
              <w:top w:val="nil"/>
              <w:left w:val="single" w:sz="2" w:space="0" w:color="000000"/>
              <w:bottom w:val="single" w:sz="2" w:space="0" w:color="000000"/>
              <w:right w:val="nil"/>
            </w:tcBorders>
            <w:hideMark/>
          </w:tcPr>
          <w:p w:rsidR="00124D43" w:rsidRDefault="00124D43">
            <w:pPr>
              <w:widowControl w:val="0"/>
              <w:suppressAutoHyphens/>
              <w:spacing w:line="100" w:lineRule="atLeast"/>
              <w:ind w:firstLine="0"/>
              <w:jc w:val="both"/>
              <w:rPr>
                <w:rFonts w:eastAsia="Lucida Sans Unicode" w:cs="Mangal"/>
                <w:color w:val="000000"/>
                <w:kern w:val="2"/>
                <w:sz w:val="24"/>
                <w:szCs w:val="24"/>
                <w:lang w:eastAsia="zh-CN" w:bidi="hi-IN"/>
              </w:rPr>
            </w:pPr>
            <w:r>
              <w:rPr>
                <w:rFonts w:eastAsia="Lucida Sans Unicode"/>
                <w:color w:val="000000"/>
                <w:kern w:val="2"/>
                <w:sz w:val="24"/>
                <w:szCs w:val="24"/>
                <w:lang w:eastAsia="zh-CN"/>
              </w:rPr>
              <w:t>Родной город</w:t>
            </w:r>
          </w:p>
        </w:tc>
        <w:tc>
          <w:tcPr>
            <w:tcW w:w="8079" w:type="dxa"/>
            <w:tcBorders>
              <w:top w:val="nil"/>
              <w:left w:val="single" w:sz="2" w:space="0" w:color="000000"/>
              <w:bottom w:val="single" w:sz="2" w:space="0" w:color="000000"/>
              <w:right w:val="single" w:sz="2" w:space="0" w:color="000000"/>
            </w:tcBorders>
            <w:hideMark/>
          </w:tcPr>
          <w:p w:rsidR="00124D43" w:rsidRDefault="00124D43">
            <w:pPr>
              <w:widowControl w:val="0"/>
              <w:numPr>
                <w:ilvl w:val="0"/>
                <w:numId w:val="73"/>
              </w:numPr>
              <w:suppressLineNumbers/>
              <w:suppressAutoHyphens/>
              <w:spacing w:line="240" w:lineRule="auto"/>
              <w:ind w:left="518" w:hanging="518"/>
              <w:jc w:val="both"/>
              <w:rPr>
                <w:rFonts w:eastAsia="Lucida Sans Unicode"/>
                <w:color w:val="000000"/>
                <w:kern w:val="2"/>
                <w:sz w:val="24"/>
                <w:szCs w:val="24"/>
                <w:lang w:eastAsia="zh-CN"/>
              </w:rPr>
            </w:pPr>
            <w:r>
              <w:rPr>
                <w:rFonts w:eastAsia="Lucida Sans Unicode"/>
                <w:color w:val="000000"/>
                <w:kern w:val="2"/>
                <w:sz w:val="24"/>
                <w:szCs w:val="24"/>
                <w:lang w:eastAsia="zh-CN"/>
              </w:rPr>
              <w:t>собирать информацию для проекта; описывать предметы на основе предложенного плана.</w:t>
            </w:r>
          </w:p>
          <w:p w:rsidR="00124D43" w:rsidRDefault="00124D43">
            <w:pPr>
              <w:widowControl w:val="0"/>
              <w:numPr>
                <w:ilvl w:val="0"/>
                <w:numId w:val="73"/>
              </w:numPr>
              <w:suppressLineNumbers/>
              <w:suppressAutoHyphens/>
              <w:spacing w:line="240" w:lineRule="auto"/>
              <w:ind w:left="518" w:hanging="518"/>
              <w:jc w:val="both"/>
              <w:rPr>
                <w:rFonts w:eastAsia="Lucida Sans Unicode"/>
                <w:color w:val="000000"/>
                <w:kern w:val="2"/>
                <w:sz w:val="24"/>
                <w:szCs w:val="24"/>
                <w:lang w:eastAsia="zh-CN"/>
              </w:rPr>
            </w:pPr>
            <w:r>
              <w:rPr>
                <w:rFonts w:eastAsia="Lucida Sans Unicode"/>
                <w:color w:val="000000"/>
                <w:kern w:val="2"/>
                <w:sz w:val="24"/>
                <w:szCs w:val="24"/>
                <w:lang w:eastAsia="zh-CN"/>
              </w:rPr>
              <w:t>извлекать из различных источников сведения о родном городе.</w:t>
            </w:r>
          </w:p>
        </w:tc>
      </w:tr>
      <w:tr w:rsidR="00124D43" w:rsidTr="00124D43">
        <w:tc>
          <w:tcPr>
            <w:tcW w:w="2268" w:type="dxa"/>
            <w:tcBorders>
              <w:top w:val="nil"/>
              <w:left w:val="single" w:sz="2" w:space="0" w:color="000000"/>
              <w:bottom w:val="single" w:sz="2" w:space="0" w:color="000000"/>
              <w:right w:val="nil"/>
            </w:tcBorders>
            <w:hideMark/>
          </w:tcPr>
          <w:p w:rsidR="00124D43" w:rsidRDefault="00124D43">
            <w:pPr>
              <w:widowControl w:val="0"/>
              <w:suppressAutoHyphens/>
              <w:spacing w:line="100" w:lineRule="atLeast"/>
              <w:ind w:firstLine="0"/>
              <w:jc w:val="both"/>
              <w:rPr>
                <w:rFonts w:eastAsia="Lucida Sans Unicode"/>
                <w:b/>
                <w:color w:val="000000"/>
                <w:kern w:val="2"/>
                <w:sz w:val="24"/>
                <w:szCs w:val="24"/>
                <w:lang w:eastAsia="zh-CN"/>
              </w:rPr>
            </w:pPr>
            <w:r>
              <w:rPr>
                <w:rFonts w:eastAsia="Lucida Sans Unicode"/>
                <w:color w:val="000000"/>
                <w:kern w:val="2"/>
                <w:sz w:val="24"/>
                <w:szCs w:val="24"/>
                <w:lang w:eastAsia="zh-CN"/>
              </w:rPr>
              <w:t>Природа</w:t>
            </w:r>
          </w:p>
        </w:tc>
        <w:tc>
          <w:tcPr>
            <w:tcW w:w="3828" w:type="dxa"/>
            <w:tcBorders>
              <w:top w:val="nil"/>
              <w:left w:val="single" w:sz="2" w:space="0" w:color="000000"/>
              <w:bottom w:val="single" w:sz="2" w:space="0" w:color="000000"/>
              <w:right w:val="nil"/>
            </w:tcBorders>
            <w:hideMark/>
          </w:tcPr>
          <w:p w:rsidR="00124D43" w:rsidRDefault="00124D43">
            <w:pPr>
              <w:widowControl w:val="0"/>
              <w:suppressAutoHyphens/>
              <w:snapToGrid w:val="0"/>
              <w:spacing w:line="100" w:lineRule="atLeast"/>
              <w:ind w:firstLine="0"/>
              <w:jc w:val="both"/>
              <w:rPr>
                <w:rFonts w:eastAsia="Lucida Sans Unicode" w:cs="Mangal"/>
                <w:color w:val="000000"/>
                <w:kern w:val="2"/>
                <w:sz w:val="24"/>
                <w:szCs w:val="24"/>
                <w:lang w:eastAsia="zh-CN" w:bidi="hi-IN"/>
              </w:rPr>
            </w:pPr>
            <w:r>
              <w:rPr>
                <w:rFonts w:eastAsia="Lucida Sans Unicode"/>
                <w:color w:val="000000"/>
                <w:kern w:val="2"/>
                <w:sz w:val="24"/>
                <w:szCs w:val="24"/>
                <w:lang w:eastAsia="zh-CN"/>
              </w:rPr>
              <w:t>Неживая и живая природа.</w:t>
            </w:r>
          </w:p>
        </w:tc>
        <w:tc>
          <w:tcPr>
            <w:tcW w:w="8079" w:type="dxa"/>
            <w:tcBorders>
              <w:top w:val="nil"/>
              <w:left w:val="single" w:sz="2" w:space="0" w:color="000000"/>
              <w:bottom w:val="single" w:sz="2" w:space="0" w:color="000000"/>
              <w:right w:val="single" w:sz="2" w:space="0" w:color="000000"/>
            </w:tcBorders>
            <w:hideMark/>
          </w:tcPr>
          <w:p w:rsidR="00124D43" w:rsidRDefault="00124D43">
            <w:pPr>
              <w:widowControl w:val="0"/>
              <w:numPr>
                <w:ilvl w:val="0"/>
                <w:numId w:val="74"/>
              </w:numPr>
              <w:suppressLineNumbers/>
              <w:suppressAutoHyphens/>
              <w:snapToGrid w:val="0"/>
              <w:spacing w:line="240" w:lineRule="auto"/>
              <w:ind w:left="518" w:hanging="518"/>
              <w:jc w:val="both"/>
              <w:rPr>
                <w:rFonts w:eastAsia="Lucida Sans Unicode"/>
                <w:color w:val="000000"/>
                <w:kern w:val="2"/>
                <w:sz w:val="24"/>
                <w:szCs w:val="24"/>
                <w:lang w:eastAsia="zh-CN"/>
              </w:rPr>
            </w:pPr>
            <w:r>
              <w:rPr>
                <w:rFonts w:eastAsia="Lucida Sans Unicode"/>
                <w:color w:val="000000"/>
                <w:kern w:val="2"/>
                <w:sz w:val="24"/>
                <w:szCs w:val="24"/>
                <w:lang w:eastAsia="zh-CN"/>
              </w:rPr>
              <w:t>различать объекты живой и неживой природы</w:t>
            </w:r>
          </w:p>
          <w:p w:rsidR="00124D43" w:rsidRDefault="00124D43">
            <w:pPr>
              <w:widowControl w:val="0"/>
              <w:numPr>
                <w:ilvl w:val="0"/>
                <w:numId w:val="74"/>
              </w:numPr>
              <w:suppressLineNumbers/>
              <w:suppressAutoHyphens/>
              <w:snapToGrid w:val="0"/>
              <w:spacing w:line="240" w:lineRule="auto"/>
              <w:ind w:left="518" w:hanging="518"/>
              <w:jc w:val="both"/>
              <w:rPr>
                <w:rFonts w:eastAsia="Lucida Sans Unicode"/>
                <w:color w:val="000000"/>
                <w:kern w:val="2"/>
                <w:sz w:val="24"/>
                <w:szCs w:val="24"/>
                <w:lang w:eastAsia="zh-CN" w:bidi="hi-IN"/>
              </w:rPr>
            </w:pPr>
            <w:r>
              <w:rPr>
                <w:rFonts w:eastAsia="Lucida Sans Unicode"/>
                <w:color w:val="000000"/>
                <w:kern w:val="2"/>
                <w:sz w:val="24"/>
                <w:szCs w:val="24"/>
                <w:lang w:eastAsia="zh-CN"/>
              </w:rPr>
              <w:t>осознавать ценность природы и необходимость нести ответственность за её сохранение</w:t>
            </w:r>
          </w:p>
        </w:tc>
      </w:tr>
      <w:tr w:rsidR="00124D43" w:rsidTr="00124D43">
        <w:tc>
          <w:tcPr>
            <w:tcW w:w="2268" w:type="dxa"/>
            <w:tcBorders>
              <w:top w:val="nil"/>
              <w:left w:val="single" w:sz="2" w:space="0" w:color="000000"/>
              <w:bottom w:val="single" w:sz="2" w:space="0" w:color="000000"/>
              <w:right w:val="nil"/>
            </w:tcBorders>
          </w:tcPr>
          <w:p w:rsidR="00124D43" w:rsidRDefault="00124D43">
            <w:pPr>
              <w:widowControl w:val="0"/>
              <w:suppressLineNumbers/>
              <w:suppressAutoHyphens/>
              <w:snapToGrid w:val="0"/>
              <w:spacing w:line="240" w:lineRule="auto"/>
              <w:ind w:firstLine="0"/>
              <w:jc w:val="both"/>
              <w:rPr>
                <w:rFonts w:eastAsia="Lucida Sans Unicode" w:cs="Mangal"/>
                <w:color w:val="000000"/>
                <w:kern w:val="2"/>
                <w:sz w:val="24"/>
                <w:szCs w:val="24"/>
                <w:lang w:eastAsia="zh-CN" w:bidi="hi-IN"/>
              </w:rPr>
            </w:pPr>
          </w:p>
        </w:tc>
        <w:tc>
          <w:tcPr>
            <w:tcW w:w="3828" w:type="dxa"/>
            <w:tcBorders>
              <w:top w:val="nil"/>
              <w:left w:val="single" w:sz="2" w:space="0" w:color="000000"/>
              <w:bottom w:val="single" w:sz="2" w:space="0" w:color="000000"/>
              <w:right w:val="nil"/>
            </w:tcBorders>
            <w:hideMark/>
          </w:tcPr>
          <w:p w:rsidR="00124D43" w:rsidRDefault="00124D43">
            <w:pPr>
              <w:widowControl w:val="0"/>
              <w:suppressAutoHyphens/>
              <w:snapToGrid w:val="0"/>
              <w:spacing w:line="100" w:lineRule="atLeast"/>
              <w:ind w:firstLine="0"/>
              <w:jc w:val="both"/>
              <w:rPr>
                <w:rFonts w:eastAsia="Lucida Sans Unicode" w:cs="Mangal"/>
                <w:color w:val="000000"/>
                <w:kern w:val="2"/>
                <w:sz w:val="24"/>
                <w:szCs w:val="24"/>
                <w:lang w:eastAsia="zh-CN" w:bidi="hi-IN"/>
              </w:rPr>
            </w:pPr>
            <w:r>
              <w:rPr>
                <w:rFonts w:eastAsia="Lucida Sans Unicode"/>
                <w:color w:val="000000"/>
                <w:kern w:val="2"/>
                <w:sz w:val="24"/>
                <w:szCs w:val="24"/>
                <w:lang w:eastAsia="zh-CN"/>
              </w:rPr>
              <w:t>Явления природы</w:t>
            </w:r>
          </w:p>
        </w:tc>
        <w:tc>
          <w:tcPr>
            <w:tcW w:w="8079" w:type="dxa"/>
            <w:tcBorders>
              <w:top w:val="nil"/>
              <w:left w:val="single" w:sz="2" w:space="0" w:color="000000"/>
              <w:bottom w:val="single" w:sz="2" w:space="0" w:color="000000"/>
              <w:right w:val="single" w:sz="2" w:space="0" w:color="000000"/>
            </w:tcBorders>
            <w:hideMark/>
          </w:tcPr>
          <w:p w:rsidR="00124D43" w:rsidRDefault="00124D43">
            <w:pPr>
              <w:widowControl w:val="0"/>
              <w:numPr>
                <w:ilvl w:val="0"/>
                <w:numId w:val="74"/>
              </w:numPr>
              <w:suppressLineNumbers/>
              <w:suppressAutoHyphens/>
              <w:snapToGrid w:val="0"/>
              <w:spacing w:line="240" w:lineRule="auto"/>
              <w:ind w:left="518" w:hanging="518"/>
              <w:jc w:val="both"/>
              <w:rPr>
                <w:rFonts w:eastAsia="Lucida Sans Unicode"/>
                <w:color w:val="000000"/>
                <w:kern w:val="2"/>
                <w:sz w:val="24"/>
                <w:szCs w:val="24"/>
                <w:lang w:eastAsia="zh-CN"/>
              </w:rPr>
            </w:pPr>
            <w:r>
              <w:rPr>
                <w:rFonts w:eastAsia="Lucida Sans Unicode"/>
                <w:color w:val="000000"/>
                <w:kern w:val="2"/>
                <w:sz w:val="24"/>
                <w:szCs w:val="24"/>
                <w:lang w:eastAsia="zh-CN"/>
              </w:rPr>
              <w:t xml:space="preserve">узнавать изученные объекты живой и неживой природы; </w:t>
            </w:r>
          </w:p>
          <w:p w:rsidR="00124D43" w:rsidRDefault="00124D43">
            <w:pPr>
              <w:widowControl w:val="0"/>
              <w:numPr>
                <w:ilvl w:val="0"/>
                <w:numId w:val="74"/>
              </w:numPr>
              <w:suppressLineNumbers/>
              <w:suppressAutoHyphens/>
              <w:snapToGrid w:val="0"/>
              <w:spacing w:line="240" w:lineRule="auto"/>
              <w:ind w:left="518" w:hanging="518"/>
              <w:jc w:val="both"/>
              <w:rPr>
                <w:rFonts w:eastAsia="Lucida Sans Unicode"/>
                <w:color w:val="000000"/>
                <w:kern w:val="2"/>
                <w:sz w:val="24"/>
                <w:szCs w:val="24"/>
                <w:lang w:eastAsia="zh-CN"/>
              </w:rPr>
            </w:pPr>
            <w:r>
              <w:rPr>
                <w:rFonts w:eastAsia="Lucida Sans Unicode"/>
                <w:color w:val="000000"/>
                <w:kern w:val="2"/>
                <w:sz w:val="24"/>
                <w:szCs w:val="24"/>
                <w:lang w:eastAsia="zh-CN"/>
              </w:rPr>
              <w:t>измерять температуру воздуха, тела человека.</w:t>
            </w:r>
          </w:p>
          <w:p w:rsidR="00124D43" w:rsidRDefault="00124D43">
            <w:pPr>
              <w:widowControl w:val="0"/>
              <w:numPr>
                <w:ilvl w:val="0"/>
                <w:numId w:val="74"/>
              </w:numPr>
              <w:suppressLineNumbers/>
              <w:suppressAutoHyphens/>
              <w:snapToGrid w:val="0"/>
              <w:spacing w:line="240" w:lineRule="auto"/>
              <w:ind w:left="518" w:hanging="518"/>
              <w:jc w:val="both"/>
              <w:rPr>
                <w:rFonts w:eastAsia="Lucida Sans Unicode"/>
                <w:color w:val="000000"/>
                <w:kern w:val="2"/>
                <w:sz w:val="24"/>
                <w:szCs w:val="24"/>
                <w:lang w:eastAsia="zh-CN" w:bidi="hi-IN"/>
              </w:rPr>
            </w:pPr>
            <w:r>
              <w:rPr>
                <w:rFonts w:eastAsia="Lucida Sans Unicode"/>
                <w:color w:val="000000"/>
                <w:kern w:val="2"/>
                <w:sz w:val="24"/>
                <w:szCs w:val="24"/>
                <w:lang w:eastAsia="zh-CN"/>
              </w:rPr>
              <w:t>научиться обнаруживать связи м/</w:t>
            </w:r>
            <w:proofErr w:type="gramStart"/>
            <w:r>
              <w:rPr>
                <w:rFonts w:eastAsia="Lucida Sans Unicode"/>
                <w:color w:val="000000"/>
                <w:kern w:val="2"/>
                <w:sz w:val="24"/>
                <w:szCs w:val="24"/>
                <w:lang w:eastAsia="zh-CN"/>
              </w:rPr>
              <w:t>у</w:t>
            </w:r>
            <w:proofErr w:type="gramEnd"/>
            <w:r>
              <w:rPr>
                <w:rFonts w:eastAsia="Lucida Sans Unicode"/>
                <w:color w:val="000000"/>
                <w:kern w:val="2"/>
                <w:sz w:val="24"/>
                <w:szCs w:val="24"/>
                <w:lang w:eastAsia="zh-CN"/>
              </w:rPr>
              <w:t xml:space="preserve"> живой и неживой природой.</w:t>
            </w:r>
          </w:p>
        </w:tc>
      </w:tr>
      <w:tr w:rsidR="00124D43" w:rsidTr="00124D43">
        <w:tc>
          <w:tcPr>
            <w:tcW w:w="2268" w:type="dxa"/>
            <w:tcBorders>
              <w:top w:val="nil"/>
              <w:left w:val="single" w:sz="2" w:space="0" w:color="000000"/>
              <w:bottom w:val="single" w:sz="2" w:space="0" w:color="000000"/>
              <w:right w:val="nil"/>
            </w:tcBorders>
          </w:tcPr>
          <w:p w:rsidR="00124D43" w:rsidRDefault="00124D43">
            <w:pPr>
              <w:widowControl w:val="0"/>
              <w:suppressLineNumbers/>
              <w:suppressAutoHyphens/>
              <w:snapToGrid w:val="0"/>
              <w:spacing w:line="240" w:lineRule="auto"/>
              <w:ind w:firstLine="0"/>
              <w:jc w:val="both"/>
              <w:rPr>
                <w:rFonts w:eastAsia="Lucida Sans Unicode" w:cs="Mangal"/>
                <w:color w:val="000000"/>
                <w:kern w:val="2"/>
                <w:sz w:val="24"/>
                <w:szCs w:val="24"/>
                <w:lang w:eastAsia="zh-CN" w:bidi="hi-IN"/>
              </w:rPr>
            </w:pPr>
          </w:p>
        </w:tc>
        <w:tc>
          <w:tcPr>
            <w:tcW w:w="3828" w:type="dxa"/>
            <w:tcBorders>
              <w:top w:val="nil"/>
              <w:left w:val="single" w:sz="2" w:space="0" w:color="000000"/>
              <w:bottom w:val="single" w:sz="2" w:space="0" w:color="000000"/>
              <w:right w:val="nil"/>
            </w:tcBorders>
            <w:hideMark/>
          </w:tcPr>
          <w:p w:rsidR="00124D43" w:rsidRDefault="00124D43">
            <w:pPr>
              <w:widowControl w:val="0"/>
              <w:suppressAutoHyphens/>
              <w:snapToGrid w:val="0"/>
              <w:spacing w:line="100" w:lineRule="atLeast"/>
              <w:ind w:firstLine="0"/>
              <w:jc w:val="both"/>
              <w:rPr>
                <w:rFonts w:eastAsia="Lucida Sans Unicode"/>
                <w:kern w:val="2"/>
                <w:sz w:val="24"/>
                <w:szCs w:val="24"/>
                <w:lang w:eastAsia="zh-CN"/>
              </w:rPr>
            </w:pPr>
            <w:r>
              <w:rPr>
                <w:rFonts w:eastAsia="Lucida Sans Unicode"/>
                <w:color w:val="000000"/>
                <w:kern w:val="2"/>
                <w:sz w:val="24"/>
                <w:szCs w:val="24"/>
                <w:lang w:eastAsia="zh-CN"/>
              </w:rPr>
              <w:t>В гости к осени</w:t>
            </w:r>
          </w:p>
        </w:tc>
        <w:tc>
          <w:tcPr>
            <w:tcW w:w="8079" w:type="dxa"/>
            <w:tcBorders>
              <w:top w:val="nil"/>
              <w:left w:val="single" w:sz="2" w:space="0" w:color="000000"/>
              <w:bottom w:val="single" w:sz="2" w:space="0" w:color="000000"/>
              <w:right w:val="single" w:sz="2" w:space="0" w:color="000000"/>
            </w:tcBorders>
            <w:hideMark/>
          </w:tcPr>
          <w:p w:rsidR="00124D43" w:rsidRDefault="00124D43">
            <w:pPr>
              <w:widowControl w:val="0"/>
              <w:numPr>
                <w:ilvl w:val="0"/>
                <w:numId w:val="74"/>
              </w:numPr>
              <w:suppressAutoHyphens/>
              <w:spacing w:line="100" w:lineRule="atLeast"/>
              <w:ind w:left="518" w:hanging="518"/>
              <w:contextualSpacing/>
              <w:jc w:val="both"/>
              <w:rPr>
                <w:color w:val="000000"/>
                <w:kern w:val="2"/>
                <w:sz w:val="24"/>
                <w:szCs w:val="24"/>
                <w:lang w:eastAsia="zh-CN"/>
              </w:rPr>
            </w:pPr>
            <w:r>
              <w:rPr>
                <w:kern w:val="2"/>
                <w:sz w:val="24"/>
                <w:szCs w:val="24"/>
                <w:lang w:eastAsia="zh-CN"/>
              </w:rPr>
              <w:t>осознавать необходимость бережного отношения к природе;</w:t>
            </w:r>
          </w:p>
          <w:p w:rsidR="00124D43" w:rsidRDefault="00124D43">
            <w:pPr>
              <w:widowControl w:val="0"/>
              <w:numPr>
                <w:ilvl w:val="0"/>
                <w:numId w:val="74"/>
              </w:numPr>
              <w:suppressAutoHyphens/>
              <w:snapToGrid w:val="0"/>
              <w:spacing w:line="100" w:lineRule="atLeast"/>
              <w:ind w:left="518" w:hanging="518"/>
              <w:contextualSpacing/>
              <w:jc w:val="both"/>
              <w:rPr>
                <w:color w:val="000000"/>
                <w:kern w:val="2"/>
                <w:sz w:val="24"/>
                <w:szCs w:val="24"/>
                <w:lang w:eastAsia="zh-CN"/>
              </w:rPr>
            </w:pPr>
            <w:r>
              <w:rPr>
                <w:color w:val="000000"/>
                <w:kern w:val="2"/>
                <w:sz w:val="24"/>
                <w:szCs w:val="24"/>
                <w:lang w:eastAsia="zh-CN"/>
              </w:rPr>
              <w:t>научиться выполнять правила безопасного поведения в природе.</w:t>
            </w:r>
          </w:p>
        </w:tc>
      </w:tr>
      <w:tr w:rsidR="00124D43" w:rsidTr="00124D43">
        <w:tc>
          <w:tcPr>
            <w:tcW w:w="2268" w:type="dxa"/>
            <w:tcBorders>
              <w:top w:val="nil"/>
              <w:left w:val="single" w:sz="2" w:space="0" w:color="000000"/>
              <w:bottom w:val="single" w:sz="2" w:space="0" w:color="000000"/>
              <w:right w:val="nil"/>
            </w:tcBorders>
          </w:tcPr>
          <w:p w:rsidR="00124D43" w:rsidRDefault="00124D43">
            <w:pPr>
              <w:widowControl w:val="0"/>
              <w:suppressLineNumbers/>
              <w:suppressAutoHyphens/>
              <w:snapToGrid w:val="0"/>
              <w:spacing w:line="240" w:lineRule="auto"/>
              <w:ind w:firstLine="0"/>
              <w:jc w:val="both"/>
              <w:rPr>
                <w:rFonts w:eastAsia="Lucida Sans Unicode" w:cs="Mangal"/>
                <w:color w:val="000000"/>
                <w:kern w:val="2"/>
                <w:sz w:val="24"/>
                <w:szCs w:val="24"/>
                <w:lang w:eastAsia="zh-CN" w:bidi="hi-IN"/>
              </w:rPr>
            </w:pPr>
          </w:p>
        </w:tc>
        <w:tc>
          <w:tcPr>
            <w:tcW w:w="3828" w:type="dxa"/>
            <w:tcBorders>
              <w:top w:val="nil"/>
              <w:left w:val="single" w:sz="2" w:space="0" w:color="000000"/>
              <w:bottom w:val="single" w:sz="2" w:space="0" w:color="000000"/>
              <w:right w:val="nil"/>
            </w:tcBorders>
            <w:hideMark/>
          </w:tcPr>
          <w:p w:rsidR="00124D43" w:rsidRDefault="00124D43">
            <w:pPr>
              <w:widowControl w:val="0"/>
              <w:suppressAutoHyphens/>
              <w:snapToGrid w:val="0"/>
              <w:spacing w:line="100" w:lineRule="atLeast"/>
              <w:ind w:firstLine="0"/>
              <w:jc w:val="both"/>
              <w:rPr>
                <w:rFonts w:eastAsia="Lucida Sans Unicode"/>
                <w:kern w:val="2"/>
                <w:sz w:val="24"/>
                <w:szCs w:val="24"/>
                <w:lang w:eastAsia="zh-CN"/>
              </w:rPr>
            </w:pPr>
            <w:r>
              <w:rPr>
                <w:rFonts w:eastAsia="Lucida Sans Unicode"/>
                <w:color w:val="000000"/>
                <w:kern w:val="2"/>
                <w:sz w:val="24"/>
                <w:szCs w:val="24"/>
                <w:lang w:eastAsia="zh-CN"/>
              </w:rPr>
              <w:t>Звёздное небо</w:t>
            </w:r>
          </w:p>
        </w:tc>
        <w:tc>
          <w:tcPr>
            <w:tcW w:w="8079" w:type="dxa"/>
            <w:tcBorders>
              <w:top w:val="nil"/>
              <w:left w:val="single" w:sz="2" w:space="0" w:color="000000"/>
              <w:bottom w:val="single" w:sz="2" w:space="0" w:color="000000"/>
              <w:right w:val="single" w:sz="2" w:space="0" w:color="000000"/>
            </w:tcBorders>
            <w:hideMark/>
          </w:tcPr>
          <w:p w:rsidR="00124D43" w:rsidRDefault="00124D43">
            <w:pPr>
              <w:widowControl w:val="0"/>
              <w:numPr>
                <w:ilvl w:val="0"/>
                <w:numId w:val="74"/>
              </w:numPr>
              <w:suppressAutoHyphens/>
              <w:spacing w:line="100" w:lineRule="atLeast"/>
              <w:ind w:left="518" w:hanging="518"/>
              <w:contextualSpacing/>
              <w:jc w:val="both"/>
              <w:rPr>
                <w:kern w:val="2"/>
                <w:sz w:val="24"/>
                <w:szCs w:val="24"/>
                <w:lang w:eastAsia="zh-CN"/>
              </w:rPr>
            </w:pPr>
            <w:r>
              <w:rPr>
                <w:kern w:val="2"/>
                <w:sz w:val="24"/>
                <w:szCs w:val="24"/>
                <w:lang w:eastAsia="zh-CN"/>
              </w:rPr>
              <w:t>различать изученные созвездия;</w:t>
            </w:r>
          </w:p>
          <w:p w:rsidR="00124D43" w:rsidRDefault="00124D43">
            <w:pPr>
              <w:widowControl w:val="0"/>
              <w:numPr>
                <w:ilvl w:val="0"/>
                <w:numId w:val="74"/>
              </w:numPr>
              <w:suppressAutoHyphens/>
              <w:spacing w:line="100" w:lineRule="atLeast"/>
              <w:ind w:left="518" w:hanging="518"/>
              <w:contextualSpacing/>
              <w:jc w:val="both"/>
              <w:rPr>
                <w:kern w:val="2"/>
                <w:sz w:val="24"/>
                <w:szCs w:val="24"/>
                <w:lang w:eastAsia="zh-CN"/>
              </w:rPr>
            </w:pPr>
            <w:r>
              <w:rPr>
                <w:kern w:val="2"/>
                <w:sz w:val="24"/>
                <w:szCs w:val="24"/>
                <w:lang w:eastAsia="zh-CN"/>
              </w:rPr>
              <w:t>узнают несколько новых созвездий;</w:t>
            </w:r>
          </w:p>
          <w:p w:rsidR="00124D43" w:rsidRDefault="00124D43">
            <w:pPr>
              <w:widowControl w:val="0"/>
              <w:numPr>
                <w:ilvl w:val="0"/>
                <w:numId w:val="74"/>
              </w:numPr>
              <w:suppressAutoHyphens/>
              <w:spacing w:line="100" w:lineRule="atLeast"/>
              <w:ind w:left="518" w:hanging="518"/>
              <w:contextualSpacing/>
              <w:jc w:val="both"/>
              <w:rPr>
                <w:color w:val="000000"/>
                <w:kern w:val="2"/>
                <w:sz w:val="24"/>
                <w:szCs w:val="24"/>
                <w:lang w:eastAsia="zh-CN"/>
              </w:rPr>
            </w:pPr>
            <w:r>
              <w:rPr>
                <w:kern w:val="2"/>
                <w:sz w:val="24"/>
                <w:szCs w:val="24"/>
                <w:lang w:eastAsia="zh-CN"/>
              </w:rPr>
              <w:t>научатся</w:t>
            </w:r>
            <w:r>
              <w:rPr>
                <w:color w:val="000000"/>
                <w:kern w:val="2"/>
                <w:sz w:val="24"/>
                <w:szCs w:val="24"/>
                <w:lang w:eastAsia="zh-CN"/>
              </w:rPr>
              <w:t xml:space="preserve"> моделировать созвездия.</w:t>
            </w:r>
          </w:p>
        </w:tc>
      </w:tr>
      <w:tr w:rsidR="00124D43" w:rsidTr="00124D43">
        <w:tc>
          <w:tcPr>
            <w:tcW w:w="2268" w:type="dxa"/>
            <w:tcBorders>
              <w:top w:val="nil"/>
              <w:left w:val="single" w:sz="2" w:space="0" w:color="000000"/>
              <w:bottom w:val="single" w:sz="2" w:space="0" w:color="000000"/>
              <w:right w:val="nil"/>
            </w:tcBorders>
          </w:tcPr>
          <w:p w:rsidR="00124D43" w:rsidRDefault="00124D43">
            <w:pPr>
              <w:widowControl w:val="0"/>
              <w:suppressLineNumbers/>
              <w:suppressAutoHyphens/>
              <w:snapToGrid w:val="0"/>
              <w:spacing w:line="240" w:lineRule="auto"/>
              <w:ind w:firstLine="0"/>
              <w:jc w:val="both"/>
              <w:rPr>
                <w:rFonts w:eastAsia="Lucida Sans Unicode" w:cs="Mangal"/>
                <w:color w:val="000000"/>
                <w:kern w:val="2"/>
                <w:sz w:val="24"/>
                <w:szCs w:val="24"/>
                <w:lang w:eastAsia="zh-CN" w:bidi="hi-IN"/>
              </w:rPr>
            </w:pPr>
          </w:p>
        </w:tc>
        <w:tc>
          <w:tcPr>
            <w:tcW w:w="3828" w:type="dxa"/>
            <w:tcBorders>
              <w:top w:val="nil"/>
              <w:left w:val="single" w:sz="2" w:space="0" w:color="000000"/>
              <w:bottom w:val="single" w:sz="2" w:space="0" w:color="000000"/>
              <w:right w:val="nil"/>
            </w:tcBorders>
            <w:hideMark/>
          </w:tcPr>
          <w:p w:rsidR="00124D43" w:rsidRDefault="00124D43">
            <w:pPr>
              <w:widowControl w:val="0"/>
              <w:suppressAutoHyphens/>
              <w:snapToGrid w:val="0"/>
              <w:spacing w:line="100" w:lineRule="atLeast"/>
              <w:ind w:firstLine="0"/>
              <w:jc w:val="both"/>
              <w:rPr>
                <w:rFonts w:eastAsia="Lucida Sans Unicode"/>
                <w:kern w:val="2"/>
                <w:sz w:val="24"/>
                <w:szCs w:val="24"/>
                <w:lang w:eastAsia="zh-CN"/>
              </w:rPr>
            </w:pPr>
            <w:r>
              <w:rPr>
                <w:rFonts w:eastAsia="Lucida Sans Unicode"/>
                <w:color w:val="000000"/>
                <w:kern w:val="2"/>
                <w:sz w:val="24"/>
                <w:szCs w:val="24"/>
                <w:lang w:eastAsia="zh-CN"/>
              </w:rPr>
              <w:t>Заглянем в кладовые земли.</w:t>
            </w:r>
          </w:p>
        </w:tc>
        <w:tc>
          <w:tcPr>
            <w:tcW w:w="8079" w:type="dxa"/>
            <w:tcBorders>
              <w:top w:val="nil"/>
              <w:left w:val="single" w:sz="2" w:space="0" w:color="000000"/>
              <w:bottom w:val="single" w:sz="2" w:space="0" w:color="000000"/>
              <w:right w:val="single" w:sz="2" w:space="0" w:color="000000"/>
            </w:tcBorders>
            <w:hideMark/>
          </w:tcPr>
          <w:p w:rsidR="00124D43" w:rsidRDefault="00124D43">
            <w:pPr>
              <w:widowControl w:val="0"/>
              <w:numPr>
                <w:ilvl w:val="0"/>
                <w:numId w:val="74"/>
              </w:numPr>
              <w:suppressAutoHyphens/>
              <w:spacing w:line="100" w:lineRule="atLeast"/>
              <w:ind w:left="518" w:hanging="518"/>
              <w:contextualSpacing/>
              <w:jc w:val="both"/>
              <w:rPr>
                <w:color w:val="000000"/>
                <w:kern w:val="2"/>
                <w:sz w:val="24"/>
                <w:szCs w:val="24"/>
                <w:lang w:eastAsia="zh-CN"/>
              </w:rPr>
            </w:pPr>
            <w:r>
              <w:rPr>
                <w:kern w:val="2"/>
                <w:sz w:val="24"/>
                <w:szCs w:val="24"/>
                <w:lang w:eastAsia="zh-CN"/>
              </w:rPr>
              <w:t>различать составные части гранита, а также горные породы и минералы.</w:t>
            </w:r>
          </w:p>
        </w:tc>
      </w:tr>
      <w:tr w:rsidR="00124D43" w:rsidTr="00124D43">
        <w:tc>
          <w:tcPr>
            <w:tcW w:w="2268" w:type="dxa"/>
            <w:tcBorders>
              <w:top w:val="nil"/>
              <w:left w:val="single" w:sz="2" w:space="0" w:color="000000"/>
              <w:bottom w:val="single" w:sz="2" w:space="0" w:color="000000"/>
              <w:right w:val="nil"/>
            </w:tcBorders>
          </w:tcPr>
          <w:p w:rsidR="00124D43" w:rsidRDefault="00124D43">
            <w:pPr>
              <w:widowControl w:val="0"/>
              <w:suppressLineNumbers/>
              <w:suppressAutoHyphens/>
              <w:snapToGrid w:val="0"/>
              <w:spacing w:line="240" w:lineRule="auto"/>
              <w:ind w:firstLine="0"/>
              <w:jc w:val="both"/>
              <w:rPr>
                <w:rFonts w:eastAsia="Lucida Sans Unicode" w:cs="Mangal"/>
                <w:color w:val="000000"/>
                <w:kern w:val="2"/>
                <w:sz w:val="24"/>
                <w:szCs w:val="24"/>
                <w:lang w:eastAsia="zh-CN" w:bidi="hi-IN"/>
              </w:rPr>
            </w:pPr>
          </w:p>
        </w:tc>
        <w:tc>
          <w:tcPr>
            <w:tcW w:w="3828" w:type="dxa"/>
            <w:tcBorders>
              <w:top w:val="nil"/>
              <w:left w:val="single" w:sz="2" w:space="0" w:color="000000"/>
              <w:bottom w:val="single" w:sz="2" w:space="0" w:color="000000"/>
              <w:right w:val="nil"/>
            </w:tcBorders>
            <w:hideMark/>
          </w:tcPr>
          <w:p w:rsidR="00124D43" w:rsidRDefault="00124D43">
            <w:pPr>
              <w:widowControl w:val="0"/>
              <w:suppressAutoHyphens/>
              <w:snapToGrid w:val="0"/>
              <w:spacing w:line="100" w:lineRule="atLeast"/>
              <w:ind w:firstLine="0"/>
              <w:jc w:val="both"/>
              <w:rPr>
                <w:rFonts w:eastAsia="Lucida Sans Unicode"/>
                <w:kern w:val="2"/>
                <w:sz w:val="24"/>
                <w:szCs w:val="24"/>
                <w:lang w:eastAsia="zh-CN"/>
              </w:rPr>
            </w:pPr>
            <w:r>
              <w:rPr>
                <w:rFonts w:eastAsia="Lucida Sans Unicode"/>
                <w:color w:val="000000"/>
                <w:kern w:val="2"/>
                <w:sz w:val="24"/>
                <w:szCs w:val="24"/>
                <w:lang w:eastAsia="zh-CN"/>
              </w:rPr>
              <w:t>Про воздух и про воду.</w:t>
            </w:r>
          </w:p>
        </w:tc>
        <w:tc>
          <w:tcPr>
            <w:tcW w:w="8079" w:type="dxa"/>
            <w:tcBorders>
              <w:top w:val="nil"/>
              <w:left w:val="single" w:sz="2" w:space="0" w:color="000000"/>
              <w:bottom w:val="single" w:sz="2" w:space="0" w:color="000000"/>
              <w:right w:val="single" w:sz="2" w:space="0" w:color="000000"/>
            </w:tcBorders>
            <w:hideMark/>
          </w:tcPr>
          <w:p w:rsidR="00124D43" w:rsidRDefault="00124D43">
            <w:pPr>
              <w:widowControl w:val="0"/>
              <w:numPr>
                <w:ilvl w:val="0"/>
                <w:numId w:val="75"/>
              </w:numPr>
              <w:suppressAutoHyphens/>
              <w:spacing w:line="100" w:lineRule="atLeast"/>
              <w:ind w:left="518" w:hanging="518"/>
              <w:contextualSpacing/>
              <w:jc w:val="both"/>
              <w:rPr>
                <w:color w:val="000000"/>
                <w:kern w:val="2"/>
                <w:sz w:val="24"/>
                <w:szCs w:val="24"/>
                <w:lang w:eastAsia="zh-CN"/>
              </w:rPr>
            </w:pPr>
            <w:r>
              <w:rPr>
                <w:kern w:val="2"/>
                <w:sz w:val="24"/>
                <w:szCs w:val="24"/>
                <w:lang w:eastAsia="zh-CN"/>
              </w:rPr>
              <w:t>рассказывать по схеме о загрязнении и охране воздуха и воды.</w:t>
            </w:r>
          </w:p>
        </w:tc>
      </w:tr>
      <w:tr w:rsidR="00124D43" w:rsidTr="00124D43">
        <w:tc>
          <w:tcPr>
            <w:tcW w:w="2268" w:type="dxa"/>
            <w:tcBorders>
              <w:top w:val="nil"/>
              <w:left w:val="single" w:sz="2" w:space="0" w:color="000000"/>
              <w:bottom w:val="single" w:sz="2" w:space="0" w:color="000000"/>
              <w:right w:val="nil"/>
            </w:tcBorders>
          </w:tcPr>
          <w:p w:rsidR="00124D43" w:rsidRDefault="00124D43">
            <w:pPr>
              <w:widowControl w:val="0"/>
              <w:suppressLineNumbers/>
              <w:suppressAutoHyphens/>
              <w:snapToGrid w:val="0"/>
              <w:spacing w:line="240" w:lineRule="auto"/>
              <w:ind w:firstLine="0"/>
              <w:jc w:val="both"/>
              <w:rPr>
                <w:rFonts w:eastAsia="Lucida Sans Unicode" w:cs="Mangal"/>
                <w:color w:val="000000"/>
                <w:kern w:val="2"/>
                <w:sz w:val="24"/>
                <w:szCs w:val="24"/>
                <w:lang w:eastAsia="zh-CN" w:bidi="hi-IN"/>
              </w:rPr>
            </w:pPr>
          </w:p>
        </w:tc>
        <w:tc>
          <w:tcPr>
            <w:tcW w:w="3828" w:type="dxa"/>
            <w:tcBorders>
              <w:top w:val="nil"/>
              <w:left w:val="single" w:sz="2" w:space="0" w:color="000000"/>
              <w:bottom w:val="single" w:sz="2" w:space="0" w:color="000000"/>
              <w:right w:val="nil"/>
            </w:tcBorders>
            <w:hideMark/>
          </w:tcPr>
          <w:p w:rsidR="00124D43" w:rsidRDefault="00124D43">
            <w:pPr>
              <w:widowControl w:val="0"/>
              <w:suppressAutoHyphens/>
              <w:snapToGrid w:val="0"/>
              <w:spacing w:line="100" w:lineRule="atLeast"/>
              <w:ind w:firstLine="0"/>
              <w:jc w:val="both"/>
              <w:rPr>
                <w:rFonts w:eastAsia="Lucida Sans Unicode"/>
                <w:kern w:val="2"/>
                <w:sz w:val="24"/>
                <w:szCs w:val="24"/>
                <w:lang w:eastAsia="zh-CN"/>
              </w:rPr>
            </w:pPr>
            <w:r>
              <w:rPr>
                <w:rFonts w:eastAsia="Lucida Sans Unicode"/>
                <w:color w:val="000000"/>
                <w:kern w:val="2"/>
                <w:sz w:val="24"/>
                <w:szCs w:val="24"/>
                <w:lang w:eastAsia="zh-CN"/>
              </w:rPr>
              <w:t>Какие бывают растения.</w:t>
            </w:r>
          </w:p>
        </w:tc>
        <w:tc>
          <w:tcPr>
            <w:tcW w:w="8079" w:type="dxa"/>
            <w:tcBorders>
              <w:top w:val="nil"/>
              <w:left w:val="single" w:sz="2" w:space="0" w:color="000000"/>
              <w:bottom w:val="single" w:sz="2" w:space="0" w:color="000000"/>
              <w:right w:val="single" w:sz="2" w:space="0" w:color="000000"/>
            </w:tcBorders>
            <w:hideMark/>
          </w:tcPr>
          <w:p w:rsidR="00124D43" w:rsidRDefault="00124D43">
            <w:pPr>
              <w:widowControl w:val="0"/>
              <w:numPr>
                <w:ilvl w:val="0"/>
                <w:numId w:val="75"/>
              </w:numPr>
              <w:suppressAutoHyphens/>
              <w:spacing w:line="100" w:lineRule="atLeast"/>
              <w:ind w:left="518" w:hanging="518"/>
              <w:contextualSpacing/>
              <w:jc w:val="both"/>
              <w:rPr>
                <w:color w:val="000000"/>
                <w:kern w:val="2"/>
                <w:sz w:val="24"/>
                <w:szCs w:val="24"/>
                <w:lang w:eastAsia="zh-CN"/>
              </w:rPr>
            </w:pPr>
            <w:r>
              <w:rPr>
                <w:kern w:val="2"/>
                <w:sz w:val="24"/>
                <w:szCs w:val="24"/>
                <w:lang w:eastAsia="zh-CN"/>
              </w:rPr>
              <w:t>делить растения по группам; выделять и сравнивать признаки этих групп.</w:t>
            </w:r>
          </w:p>
        </w:tc>
      </w:tr>
      <w:tr w:rsidR="00124D43" w:rsidTr="00124D43">
        <w:tc>
          <w:tcPr>
            <w:tcW w:w="2268" w:type="dxa"/>
            <w:tcBorders>
              <w:top w:val="nil"/>
              <w:left w:val="single" w:sz="2" w:space="0" w:color="000000"/>
              <w:bottom w:val="single" w:sz="2" w:space="0" w:color="000000"/>
              <w:right w:val="nil"/>
            </w:tcBorders>
          </w:tcPr>
          <w:p w:rsidR="00124D43" w:rsidRDefault="00124D43">
            <w:pPr>
              <w:widowControl w:val="0"/>
              <w:suppressLineNumbers/>
              <w:suppressAutoHyphens/>
              <w:snapToGrid w:val="0"/>
              <w:spacing w:line="240" w:lineRule="auto"/>
              <w:ind w:firstLine="0"/>
              <w:jc w:val="both"/>
              <w:rPr>
                <w:rFonts w:eastAsia="Lucida Sans Unicode" w:cs="Mangal"/>
                <w:color w:val="000000"/>
                <w:kern w:val="2"/>
                <w:sz w:val="24"/>
                <w:szCs w:val="24"/>
                <w:lang w:eastAsia="zh-CN" w:bidi="hi-IN"/>
              </w:rPr>
            </w:pPr>
          </w:p>
        </w:tc>
        <w:tc>
          <w:tcPr>
            <w:tcW w:w="3828" w:type="dxa"/>
            <w:tcBorders>
              <w:top w:val="nil"/>
              <w:left w:val="single" w:sz="2" w:space="0" w:color="000000"/>
              <w:bottom w:val="single" w:sz="2" w:space="0" w:color="000000"/>
              <w:right w:val="nil"/>
            </w:tcBorders>
            <w:hideMark/>
          </w:tcPr>
          <w:p w:rsidR="00124D43" w:rsidRDefault="00124D43">
            <w:pPr>
              <w:widowControl w:val="0"/>
              <w:suppressAutoHyphens/>
              <w:snapToGrid w:val="0"/>
              <w:spacing w:line="100" w:lineRule="atLeast"/>
              <w:ind w:firstLine="0"/>
              <w:jc w:val="both"/>
              <w:rPr>
                <w:rFonts w:eastAsia="Lucida Sans Unicode"/>
                <w:kern w:val="2"/>
                <w:sz w:val="24"/>
                <w:szCs w:val="24"/>
                <w:lang w:eastAsia="zh-CN"/>
              </w:rPr>
            </w:pPr>
            <w:r>
              <w:rPr>
                <w:rFonts w:eastAsia="Lucida Sans Unicode"/>
                <w:color w:val="000000"/>
                <w:kern w:val="2"/>
                <w:sz w:val="24"/>
                <w:szCs w:val="24"/>
                <w:lang w:eastAsia="zh-CN"/>
              </w:rPr>
              <w:t>Какие бывают животные.</w:t>
            </w:r>
          </w:p>
        </w:tc>
        <w:tc>
          <w:tcPr>
            <w:tcW w:w="8079" w:type="dxa"/>
            <w:tcBorders>
              <w:top w:val="nil"/>
              <w:left w:val="single" w:sz="2" w:space="0" w:color="000000"/>
              <w:bottom w:val="single" w:sz="2" w:space="0" w:color="000000"/>
              <w:right w:val="single" w:sz="2" w:space="0" w:color="000000"/>
            </w:tcBorders>
            <w:hideMark/>
          </w:tcPr>
          <w:p w:rsidR="00124D43" w:rsidRDefault="00124D43">
            <w:pPr>
              <w:widowControl w:val="0"/>
              <w:numPr>
                <w:ilvl w:val="0"/>
                <w:numId w:val="75"/>
              </w:numPr>
              <w:suppressAutoHyphens/>
              <w:spacing w:line="100" w:lineRule="atLeast"/>
              <w:ind w:left="518" w:hanging="518"/>
              <w:contextualSpacing/>
              <w:jc w:val="both"/>
              <w:rPr>
                <w:kern w:val="2"/>
                <w:sz w:val="24"/>
                <w:szCs w:val="24"/>
                <w:lang w:eastAsia="zh-CN"/>
              </w:rPr>
            </w:pPr>
            <w:r>
              <w:rPr>
                <w:kern w:val="2"/>
                <w:sz w:val="24"/>
                <w:szCs w:val="24"/>
                <w:lang w:eastAsia="zh-CN"/>
              </w:rPr>
              <w:t xml:space="preserve">делить животных по группам; выделять и сравнивать признаки этих </w:t>
            </w:r>
            <w:r>
              <w:rPr>
                <w:kern w:val="2"/>
                <w:sz w:val="24"/>
                <w:szCs w:val="24"/>
                <w:lang w:eastAsia="zh-CN"/>
              </w:rPr>
              <w:lastRenderedPageBreak/>
              <w:t>групп;</w:t>
            </w:r>
          </w:p>
          <w:p w:rsidR="00124D43" w:rsidRDefault="00124D43">
            <w:pPr>
              <w:widowControl w:val="0"/>
              <w:numPr>
                <w:ilvl w:val="0"/>
                <w:numId w:val="75"/>
              </w:numPr>
              <w:suppressAutoHyphens/>
              <w:spacing w:line="100" w:lineRule="atLeast"/>
              <w:ind w:left="518" w:hanging="518"/>
              <w:contextualSpacing/>
              <w:jc w:val="both"/>
              <w:rPr>
                <w:color w:val="000000"/>
                <w:kern w:val="2"/>
                <w:sz w:val="24"/>
                <w:szCs w:val="24"/>
                <w:lang w:eastAsia="zh-CN"/>
              </w:rPr>
            </w:pPr>
            <w:r>
              <w:rPr>
                <w:kern w:val="2"/>
                <w:sz w:val="24"/>
                <w:szCs w:val="24"/>
                <w:lang w:eastAsia="zh-CN"/>
              </w:rPr>
              <w:t>находить новую информацию в рассказах о животных;</w:t>
            </w:r>
          </w:p>
          <w:p w:rsidR="00124D43" w:rsidRDefault="00124D43">
            <w:pPr>
              <w:widowControl w:val="0"/>
              <w:numPr>
                <w:ilvl w:val="0"/>
                <w:numId w:val="75"/>
              </w:numPr>
              <w:suppressAutoHyphens/>
              <w:spacing w:line="100" w:lineRule="atLeast"/>
              <w:ind w:left="518" w:hanging="518"/>
              <w:contextualSpacing/>
              <w:jc w:val="both"/>
              <w:rPr>
                <w:color w:val="000000"/>
                <w:kern w:val="2"/>
                <w:sz w:val="24"/>
                <w:szCs w:val="24"/>
                <w:lang w:eastAsia="zh-CN"/>
              </w:rPr>
            </w:pPr>
            <w:r>
              <w:rPr>
                <w:color w:val="000000"/>
                <w:kern w:val="2"/>
                <w:sz w:val="24"/>
                <w:szCs w:val="24"/>
                <w:lang w:eastAsia="zh-CN"/>
              </w:rPr>
              <w:t>научиться замечать и ценить красоту мира животных.</w:t>
            </w:r>
          </w:p>
        </w:tc>
      </w:tr>
      <w:tr w:rsidR="00124D43" w:rsidTr="00124D43">
        <w:tc>
          <w:tcPr>
            <w:tcW w:w="2268" w:type="dxa"/>
            <w:tcBorders>
              <w:top w:val="nil"/>
              <w:left w:val="single" w:sz="2" w:space="0" w:color="000000"/>
              <w:bottom w:val="single" w:sz="2" w:space="0" w:color="000000"/>
              <w:right w:val="nil"/>
            </w:tcBorders>
          </w:tcPr>
          <w:p w:rsidR="00124D43" w:rsidRDefault="00124D43">
            <w:pPr>
              <w:widowControl w:val="0"/>
              <w:suppressLineNumbers/>
              <w:suppressAutoHyphens/>
              <w:snapToGrid w:val="0"/>
              <w:spacing w:line="240" w:lineRule="auto"/>
              <w:ind w:firstLine="0"/>
              <w:jc w:val="both"/>
              <w:rPr>
                <w:rFonts w:eastAsia="Lucida Sans Unicode" w:cs="Mangal"/>
                <w:color w:val="000000"/>
                <w:kern w:val="2"/>
                <w:sz w:val="24"/>
                <w:szCs w:val="24"/>
                <w:lang w:eastAsia="zh-CN" w:bidi="hi-IN"/>
              </w:rPr>
            </w:pPr>
          </w:p>
        </w:tc>
        <w:tc>
          <w:tcPr>
            <w:tcW w:w="3828" w:type="dxa"/>
            <w:tcBorders>
              <w:top w:val="nil"/>
              <w:left w:val="single" w:sz="2" w:space="0" w:color="000000"/>
              <w:bottom w:val="single" w:sz="2" w:space="0" w:color="000000"/>
              <w:right w:val="nil"/>
            </w:tcBorders>
            <w:hideMark/>
          </w:tcPr>
          <w:p w:rsidR="00124D43" w:rsidRDefault="00124D43">
            <w:pPr>
              <w:widowControl w:val="0"/>
              <w:suppressAutoHyphens/>
              <w:spacing w:line="100" w:lineRule="atLeast"/>
              <w:ind w:firstLine="0"/>
              <w:jc w:val="left"/>
              <w:rPr>
                <w:rFonts w:eastAsia="Lucida Sans Unicode"/>
                <w:color w:val="000000"/>
                <w:kern w:val="2"/>
                <w:sz w:val="24"/>
                <w:szCs w:val="24"/>
                <w:lang w:eastAsia="zh-CN"/>
              </w:rPr>
            </w:pPr>
            <w:r>
              <w:rPr>
                <w:rFonts w:eastAsia="Lucida Sans Unicode"/>
                <w:color w:val="000000"/>
                <w:kern w:val="2"/>
                <w:sz w:val="24"/>
                <w:szCs w:val="24"/>
                <w:lang w:eastAsia="zh-CN"/>
              </w:rPr>
              <w:t>Невидимые нити.</w:t>
            </w:r>
          </w:p>
          <w:p w:rsidR="00124D43" w:rsidRDefault="00124D43">
            <w:pPr>
              <w:widowControl w:val="0"/>
              <w:suppressAutoHyphens/>
              <w:snapToGrid w:val="0"/>
              <w:spacing w:line="100" w:lineRule="atLeast"/>
              <w:ind w:firstLine="0"/>
              <w:jc w:val="both"/>
              <w:rPr>
                <w:rFonts w:eastAsia="Lucida Sans Unicode"/>
                <w:kern w:val="2"/>
                <w:sz w:val="24"/>
                <w:szCs w:val="24"/>
                <w:lang w:eastAsia="zh-CN"/>
              </w:rPr>
            </w:pPr>
            <w:r>
              <w:rPr>
                <w:rFonts w:eastAsia="Lucida Sans Unicode"/>
                <w:color w:val="000000"/>
                <w:kern w:val="2"/>
                <w:sz w:val="24"/>
                <w:szCs w:val="24"/>
                <w:lang w:eastAsia="zh-CN"/>
              </w:rPr>
              <w:t>Связи в природе, между природой и человеком.</w:t>
            </w:r>
          </w:p>
        </w:tc>
        <w:tc>
          <w:tcPr>
            <w:tcW w:w="8079" w:type="dxa"/>
            <w:tcBorders>
              <w:top w:val="nil"/>
              <w:left w:val="single" w:sz="2" w:space="0" w:color="000000"/>
              <w:bottom w:val="single" w:sz="2" w:space="0" w:color="000000"/>
              <w:right w:val="single" w:sz="2" w:space="0" w:color="000000"/>
            </w:tcBorders>
            <w:hideMark/>
          </w:tcPr>
          <w:p w:rsidR="00124D43" w:rsidRDefault="00124D43">
            <w:pPr>
              <w:widowControl w:val="0"/>
              <w:numPr>
                <w:ilvl w:val="0"/>
                <w:numId w:val="75"/>
              </w:numPr>
              <w:suppressAutoHyphens/>
              <w:spacing w:line="100" w:lineRule="atLeast"/>
              <w:ind w:left="518" w:hanging="518"/>
              <w:contextualSpacing/>
              <w:jc w:val="both"/>
              <w:rPr>
                <w:color w:val="000000"/>
                <w:kern w:val="2"/>
                <w:sz w:val="24"/>
                <w:szCs w:val="24"/>
                <w:lang w:eastAsia="zh-CN"/>
              </w:rPr>
            </w:pPr>
            <w:r>
              <w:rPr>
                <w:kern w:val="2"/>
                <w:sz w:val="24"/>
                <w:szCs w:val="24"/>
                <w:lang w:eastAsia="zh-CN"/>
              </w:rPr>
              <w:t>находить связи в природе, между природой и человеком; изображать полученные связи с помощью моделей;</w:t>
            </w:r>
          </w:p>
          <w:p w:rsidR="00124D43" w:rsidRDefault="00124D43">
            <w:pPr>
              <w:widowControl w:val="0"/>
              <w:numPr>
                <w:ilvl w:val="0"/>
                <w:numId w:val="75"/>
              </w:numPr>
              <w:suppressAutoHyphens/>
              <w:snapToGrid w:val="0"/>
              <w:spacing w:line="100" w:lineRule="atLeast"/>
              <w:ind w:left="518" w:hanging="518"/>
              <w:contextualSpacing/>
              <w:jc w:val="both"/>
              <w:rPr>
                <w:color w:val="000000"/>
                <w:kern w:val="2"/>
                <w:sz w:val="24"/>
                <w:szCs w:val="24"/>
                <w:lang w:eastAsia="zh-CN"/>
              </w:rPr>
            </w:pPr>
            <w:r>
              <w:rPr>
                <w:color w:val="000000"/>
                <w:kern w:val="2"/>
                <w:sz w:val="24"/>
                <w:szCs w:val="24"/>
                <w:lang w:eastAsia="zh-CN"/>
              </w:rPr>
              <w:t>осознавать необходимость сохранения живой и неживой природы.</w:t>
            </w:r>
          </w:p>
        </w:tc>
      </w:tr>
      <w:tr w:rsidR="00124D43" w:rsidTr="00124D43">
        <w:tc>
          <w:tcPr>
            <w:tcW w:w="2268" w:type="dxa"/>
            <w:tcBorders>
              <w:top w:val="nil"/>
              <w:left w:val="single" w:sz="2" w:space="0" w:color="000000"/>
              <w:bottom w:val="single" w:sz="2" w:space="0" w:color="000000"/>
              <w:right w:val="nil"/>
            </w:tcBorders>
          </w:tcPr>
          <w:p w:rsidR="00124D43" w:rsidRDefault="00124D43">
            <w:pPr>
              <w:widowControl w:val="0"/>
              <w:suppressLineNumbers/>
              <w:suppressAutoHyphens/>
              <w:snapToGrid w:val="0"/>
              <w:spacing w:line="240" w:lineRule="auto"/>
              <w:ind w:firstLine="0"/>
              <w:jc w:val="both"/>
              <w:rPr>
                <w:rFonts w:eastAsia="Lucida Sans Unicode" w:cs="Mangal"/>
                <w:color w:val="000000"/>
                <w:kern w:val="2"/>
                <w:sz w:val="24"/>
                <w:szCs w:val="24"/>
                <w:lang w:eastAsia="zh-CN" w:bidi="hi-IN"/>
              </w:rPr>
            </w:pPr>
          </w:p>
        </w:tc>
        <w:tc>
          <w:tcPr>
            <w:tcW w:w="3828" w:type="dxa"/>
            <w:tcBorders>
              <w:top w:val="nil"/>
              <w:left w:val="single" w:sz="2" w:space="0" w:color="000000"/>
              <w:bottom w:val="single" w:sz="2" w:space="0" w:color="000000"/>
              <w:right w:val="nil"/>
            </w:tcBorders>
            <w:hideMark/>
          </w:tcPr>
          <w:p w:rsidR="00124D43" w:rsidRDefault="00124D43">
            <w:pPr>
              <w:widowControl w:val="0"/>
              <w:suppressAutoHyphens/>
              <w:spacing w:line="100" w:lineRule="atLeast"/>
              <w:ind w:firstLine="0"/>
              <w:jc w:val="left"/>
              <w:rPr>
                <w:rFonts w:eastAsia="Lucida Sans Unicode"/>
                <w:color w:val="000000"/>
                <w:kern w:val="2"/>
                <w:sz w:val="24"/>
                <w:szCs w:val="24"/>
                <w:lang w:eastAsia="zh-CN"/>
              </w:rPr>
            </w:pPr>
            <w:r>
              <w:rPr>
                <w:rFonts w:eastAsia="Lucida Sans Unicode"/>
                <w:kern w:val="2"/>
                <w:sz w:val="24"/>
                <w:szCs w:val="24"/>
                <w:lang w:eastAsia="zh-CN"/>
              </w:rPr>
              <w:t>Дикорастущие и культурные растения.</w:t>
            </w:r>
          </w:p>
        </w:tc>
        <w:tc>
          <w:tcPr>
            <w:tcW w:w="8079" w:type="dxa"/>
            <w:tcBorders>
              <w:top w:val="nil"/>
              <w:left w:val="single" w:sz="2" w:space="0" w:color="000000"/>
              <w:bottom w:val="single" w:sz="2" w:space="0" w:color="000000"/>
              <w:right w:val="single" w:sz="2" w:space="0" w:color="000000"/>
            </w:tcBorders>
            <w:hideMark/>
          </w:tcPr>
          <w:p w:rsidR="00124D43" w:rsidRDefault="00124D43">
            <w:pPr>
              <w:widowControl w:val="0"/>
              <w:numPr>
                <w:ilvl w:val="0"/>
                <w:numId w:val="75"/>
              </w:numPr>
              <w:suppressAutoHyphens/>
              <w:snapToGrid w:val="0"/>
              <w:spacing w:line="100" w:lineRule="atLeast"/>
              <w:ind w:left="518" w:hanging="518"/>
              <w:contextualSpacing/>
              <w:jc w:val="both"/>
              <w:rPr>
                <w:color w:val="000000"/>
                <w:kern w:val="2"/>
                <w:sz w:val="24"/>
                <w:szCs w:val="24"/>
                <w:lang w:eastAsia="zh-CN"/>
              </w:rPr>
            </w:pPr>
            <w:r>
              <w:rPr>
                <w:color w:val="000000"/>
                <w:kern w:val="2"/>
                <w:sz w:val="24"/>
                <w:szCs w:val="24"/>
                <w:lang w:eastAsia="zh-CN"/>
              </w:rPr>
              <w:t xml:space="preserve">сравнивать и различать дикорастущие и культурные растения; </w:t>
            </w:r>
          </w:p>
          <w:p w:rsidR="00124D43" w:rsidRDefault="00124D43">
            <w:pPr>
              <w:widowControl w:val="0"/>
              <w:numPr>
                <w:ilvl w:val="0"/>
                <w:numId w:val="75"/>
              </w:numPr>
              <w:suppressAutoHyphens/>
              <w:snapToGrid w:val="0"/>
              <w:spacing w:line="100" w:lineRule="atLeast"/>
              <w:ind w:left="518" w:hanging="518"/>
              <w:contextualSpacing/>
              <w:jc w:val="both"/>
              <w:rPr>
                <w:color w:val="000000"/>
                <w:kern w:val="2"/>
                <w:sz w:val="24"/>
                <w:szCs w:val="24"/>
                <w:lang w:eastAsia="zh-CN"/>
              </w:rPr>
            </w:pPr>
            <w:r>
              <w:rPr>
                <w:color w:val="000000"/>
                <w:kern w:val="2"/>
                <w:sz w:val="24"/>
                <w:szCs w:val="24"/>
                <w:lang w:eastAsia="zh-CN"/>
              </w:rPr>
              <w:t>находить новую информацию в тексте.</w:t>
            </w:r>
          </w:p>
        </w:tc>
      </w:tr>
      <w:tr w:rsidR="00124D43" w:rsidTr="00124D43">
        <w:tc>
          <w:tcPr>
            <w:tcW w:w="2268" w:type="dxa"/>
            <w:tcBorders>
              <w:top w:val="nil"/>
              <w:left w:val="single" w:sz="2" w:space="0" w:color="000000"/>
              <w:bottom w:val="single" w:sz="2" w:space="0" w:color="000000"/>
              <w:right w:val="nil"/>
            </w:tcBorders>
          </w:tcPr>
          <w:p w:rsidR="00124D43" w:rsidRDefault="00124D43">
            <w:pPr>
              <w:widowControl w:val="0"/>
              <w:suppressLineNumbers/>
              <w:suppressAutoHyphens/>
              <w:snapToGrid w:val="0"/>
              <w:spacing w:line="240" w:lineRule="auto"/>
              <w:ind w:firstLine="0"/>
              <w:jc w:val="both"/>
              <w:rPr>
                <w:rFonts w:eastAsia="Lucida Sans Unicode" w:cs="Mangal"/>
                <w:color w:val="000000"/>
                <w:kern w:val="2"/>
                <w:sz w:val="24"/>
                <w:szCs w:val="24"/>
                <w:lang w:eastAsia="zh-CN" w:bidi="hi-IN"/>
              </w:rPr>
            </w:pPr>
          </w:p>
        </w:tc>
        <w:tc>
          <w:tcPr>
            <w:tcW w:w="3828" w:type="dxa"/>
            <w:tcBorders>
              <w:top w:val="nil"/>
              <w:left w:val="single" w:sz="2" w:space="0" w:color="000000"/>
              <w:bottom w:val="single" w:sz="2" w:space="0" w:color="000000"/>
              <w:right w:val="nil"/>
            </w:tcBorders>
            <w:hideMark/>
          </w:tcPr>
          <w:p w:rsidR="00124D43" w:rsidRDefault="00124D43">
            <w:pPr>
              <w:widowControl w:val="0"/>
              <w:suppressAutoHyphens/>
              <w:spacing w:line="100" w:lineRule="atLeast"/>
              <w:ind w:firstLine="0"/>
              <w:jc w:val="left"/>
              <w:rPr>
                <w:rFonts w:eastAsia="Lucida Sans Unicode"/>
                <w:kern w:val="2"/>
                <w:sz w:val="24"/>
                <w:szCs w:val="24"/>
                <w:lang w:eastAsia="zh-CN"/>
              </w:rPr>
            </w:pPr>
            <w:r>
              <w:rPr>
                <w:rFonts w:eastAsia="Lucida Sans Unicode"/>
                <w:kern w:val="2"/>
                <w:sz w:val="24"/>
                <w:szCs w:val="24"/>
                <w:lang w:eastAsia="zh-CN"/>
              </w:rPr>
              <w:t>Дикие и домашние животные.</w:t>
            </w:r>
          </w:p>
        </w:tc>
        <w:tc>
          <w:tcPr>
            <w:tcW w:w="8079" w:type="dxa"/>
            <w:tcBorders>
              <w:top w:val="nil"/>
              <w:left w:val="single" w:sz="2" w:space="0" w:color="000000"/>
              <w:bottom w:val="single" w:sz="2" w:space="0" w:color="000000"/>
              <w:right w:val="single" w:sz="2" w:space="0" w:color="000000"/>
            </w:tcBorders>
            <w:hideMark/>
          </w:tcPr>
          <w:p w:rsidR="00124D43" w:rsidRDefault="00124D43">
            <w:pPr>
              <w:widowControl w:val="0"/>
              <w:numPr>
                <w:ilvl w:val="0"/>
                <w:numId w:val="75"/>
              </w:numPr>
              <w:suppressAutoHyphens/>
              <w:spacing w:line="100" w:lineRule="atLeast"/>
              <w:ind w:left="518" w:hanging="518"/>
              <w:contextualSpacing/>
              <w:jc w:val="both"/>
              <w:rPr>
                <w:color w:val="000000"/>
                <w:kern w:val="2"/>
                <w:sz w:val="24"/>
                <w:szCs w:val="24"/>
                <w:lang w:eastAsia="zh-CN"/>
              </w:rPr>
            </w:pPr>
            <w:r>
              <w:rPr>
                <w:kern w:val="2"/>
                <w:sz w:val="24"/>
                <w:szCs w:val="24"/>
                <w:lang w:eastAsia="zh-CN"/>
              </w:rPr>
              <w:t>различать диких и домашних животных; рассказывать о значении домашних животных для человека;</w:t>
            </w:r>
          </w:p>
          <w:p w:rsidR="00124D43" w:rsidRDefault="00124D43">
            <w:pPr>
              <w:widowControl w:val="0"/>
              <w:numPr>
                <w:ilvl w:val="0"/>
                <w:numId w:val="75"/>
              </w:numPr>
              <w:suppressAutoHyphens/>
              <w:snapToGrid w:val="0"/>
              <w:spacing w:line="100" w:lineRule="atLeast"/>
              <w:ind w:left="518" w:hanging="518"/>
              <w:contextualSpacing/>
              <w:jc w:val="both"/>
              <w:rPr>
                <w:color w:val="000000"/>
                <w:kern w:val="2"/>
                <w:sz w:val="24"/>
                <w:szCs w:val="24"/>
                <w:lang w:eastAsia="zh-CN"/>
              </w:rPr>
            </w:pPr>
            <w:r>
              <w:rPr>
                <w:color w:val="000000"/>
                <w:kern w:val="2"/>
                <w:sz w:val="24"/>
                <w:szCs w:val="24"/>
                <w:lang w:eastAsia="zh-CN"/>
              </w:rPr>
              <w:t>пользоваться дополнительной литературой.</w:t>
            </w:r>
          </w:p>
        </w:tc>
      </w:tr>
      <w:tr w:rsidR="00124D43" w:rsidTr="00124D43">
        <w:tc>
          <w:tcPr>
            <w:tcW w:w="2268" w:type="dxa"/>
            <w:tcBorders>
              <w:top w:val="nil"/>
              <w:left w:val="single" w:sz="2" w:space="0" w:color="000000"/>
              <w:bottom w:val="single" w:sz="2" w:space="0" w:color="000000"/>
              <w:right w:val="nil"/>
            </w:tcBorders>
          </w:tcPr>
          <w:p w:rsidR="00124D43" w:rsidRDefault="00124D43">
            <w:pPr>
              <w:widowControl w:val="0"/>
              <w:suppressLineNumbers/>
              <w:suppressAutoHyphens/>
              <w:snapToGrid w:val="0"/>
              <w:spacing w:line="240" w:lineRule="auto"/>
              <w:ind w:firstLine="0"/>
              <w:jc w:val="both"/>
              <w:rPr>
                <w:rFonts w:eastAsia="Lucida Sans Unicode" w:cs="Mangal"/>
                <w:color w:val="000000"/>
                <w:kern w:val="2"/>
                <w:sz w:val="24"/>
                <w:szCs w:val="24"/>
                <w:lang w:eastAsia="zh-CN" w:bidi="hi-IN"/>
              </w:rPr>
            </w:pPr>
          </w:p>
        </w:tc>
        <w:tc>
          <w:tcPr>
            <w:tcW w:w="3828" w:type="dxa"/>
            <w:tcBorders>
              <w:top w:val="nil"/>
              <w:left w:val="single" w:sz="2" w:space="0" w:color="000000"/>
              <w:bottom w:val="single" w:sz="2" w:space="0" w:color="000000"/>
              <w:right w:val="nil"/>
            </w:tcBorders>
            <w:hideMark/>
          </w:tcPr>
          <w:p w:rsidR="00124D43" w:rsidRDefault="00124D43">
            <w:pPr>
              <w:widowControl w:val="0"/>
              <w:suppressAutoHyphens/>
              <w:spacing w:line="100" w:lineRule="atLeast"/>
              <w:ind w:firstLine="0"/>
              <w:jc w:val="left"/>
              <w:rPr>
                <w:rFonts w:eastAsia="Lucida Sans Unicode"/>
                <w:color w:val="000000"/>
                <w:kern w:val="2"/>
                <w:sz w:val="24"/>
                <w:szCs w:val="24"/>
                <w:lang w:eastAsia="zh-CN"/>
              </w:rPr>
            </w:pPr>
            <w:r>
              <w:rPr>
                <w:rFonts w:eastAsia="Lucida Sans Unicode"/>
                <w:kern w:val="2"/>
                <w:sz w:val="24"/>
                <w:szCs w:val="24"/>
                <w:lang w:eastAsia="zh-CN"/>
              </w:rPr>
              <w:t xml:space="preserve">Комнатные растения. </w:t>
            </w:r>
          </w:p>
        </w:tc>
        <w:tc>
          <w:tcPr>
            <w:tcW w:w="8079" w:type="dxa"/>
            <w:tcBorders>
              <w:top w:val="nil"/>
              <w:left w:val="single" w:sz="2" w:space="0" w:color="000000"/>
              <w:bottom w:val="single" w:sz="2" w:space="0" w:color="000000"/>
              <w:right w:val="single" w:sz="2" w:space="0" w:color="000000"/>
            </w:tcBorders>
            <w:hideMark/>
          </w:tcPr>
          <w:p w:rsidR="00124D43" w:rsidRDefault="00124D43">
            <w:pPr>
              <w:widowControl w:val="0"/>
              <w:numPr>
                <w:ilvl w:val="0"/>
                <w:numId w:val="75"/>
              </w:numPr>
              <w:suppressAutoHyphens/>
              <w:snapToGrid w:val="0"/>
              <w:spacing w:line="100" w:lineRule="atLeast"/>
              <w:ind w:left="518" w:hanging="518"/>
              <w:contextualSpacing/>
              <w:jc w:val="both"/>
              <w:rPr>
                <w:b/>
                <w:color w:val="000000"/>
                <w:kern w:val="2"/>
                <w:sz w:val="24"/>
                <w:szCs w:val="24"/>
                <w:lang w:eastAsia="zh-CN"/>
              </w:rPr>
            </w:pPr>
            <w:r>
              <w:rPr>
                <w:color w:val="000000"/>
                <w:kern w:val="2"/>
                <w:sz w:val="24"/>
                <w:szCs w:val="24"/>
                <w:lang w:eastAsia="zh-CN"/>
              </w:rPr>
              <w:t>узнавать и называть комнатные растения, ухаживать за комнатными растениями.</w:t>
            </w:r>
          </w:p>
        </w:tc>
      </w:tr>
      <w:tr w:rsidR="00124D43" w:rsidTr="00124D43">
        <w:tc>
          <w:tcPr>
            <w:tcW w:w="2268" w:type="dxa"/>
            <w:tcBorders>
              <w:top w:val="nil"/>
              <w:left w:val="single" w:sz="2" w:space="0" w:color="000000"/>
              <w:bottom w:val="single" w:sz="2" w:space="0" w:color="000000"/>
              <w:right w:val="nil"/>
            </w:tcBorders>
            <w:hideMark/>
          </w:tcPr>
          <w:p w:rsidR="00124D43" w:rsidRDefault="00124D43">
            <w:pPr>
              <w:widowControl w:val="0"/>
              <w:suppressAutoHyphens/>
              <w:snapToGrid w:val="0"/>
              <w:spacing w:line="100" w:lineRule="atLeast"/>
              <w:ind w:firstLine="0"/>
              <w:rPr>
                <w:rFonts w:eastAsia="Lucida Sans Unicode"/>
                <w:b/>
                <w:kern w:val="2"/>
                <w:sz w:val="24"/>
                <w:szCs w:val="24"/>
                <w:lang w:eastAsia="zh-CN"/>
              </w:rPr>
            </w:pPr>
            <w:r>
              <w:rPr>
                <w:rFonts w:eastAsia="Lucida Sans Unicode"/>
                <w:b/>
                <w:color w:val="000000"/>
                <w:kern w:val="2"/>
                <w:sz w:val="24"/>
                <w:szCs w:val="24"/>
                <w:lang w:eastAsia="zh-CN"/>
              </w:rPr>
              <w:t>Жизнь города и села</w:t>
            </w:r>
          </w:p>
        </w:tc>
        <w:tc>
          <w:tcPr>
            <w:tcW w:w="3828" w:type="dxa"/>
            <w:tcBorders>
              <w:top w:val="nil"/>
              <w:left w:val="single" w:sz="2" w:space="0" w:color="000000"/>
              <w:bottom w:val="single" w:sz="2" w:space="0" w:color="000000"/>
              <w:right w:val="nil"/>
            </w:tcBorders>
            <w:hideMark/>
          </w:tcPr>
          <w:p w:rsidR="00124D43" w:rsidRDefault="00124D43">
            <w:pPr>
              <w:widowControl w:val="0"/>
              <w:suppressAutoHyphens/>
              <w:spacing w:line="100" w:lineRule="atLeast"/>
              <w:ind w:firstLine="0"/>
              <w:jc w:val="left"/>
              <w:rPr>
                <w:rFonts w:eastAsia="Lucida Sans Unicode"/>
                <w:kern w:val="2"/>
                <w:sz w:val="24"/>
                <w:szCs w:val="24"/>
                <w:lang w:eastAsia="zh-CN"/>
              </w:rPr>
            </w:pPr>
            <w:r>
              <w:rPr>
                <w:rFonts w:eastAsia="Lucida Sans Unicode"/>
                <w:kern w:val="2"/>
                <w:sz w:val="24"/>
                <w:szCs w:val="24"/>
                <w:lang w:eastAsia="zh-CN"/>
              </w:rPr>
              <w:t>Что такое экономика.</w:t>
            </w:r>
          </w:p>
        </w:tc>
        <w:tc>
          <w:tcPr>
            <w:tcW w:w="8079" w:type="dxa"/>
            <w:tcBorders>
              <w:top w:val="nil"/>
              <w:left w:val="single" w:sz="2" w:space="0" w:color="000000"/>
              <w:bottom w:val="single" w:sz="2" w:space="0" w:color="000000"/>
              <w:right w:val="single" w:sz="2" w:space="0" w:color="000000"/>
            </w:tcBorders>
            <w:hideMark/>
          </w:tcPr>
          <w:p w:rsidR="00124D43" w:rsidRDefault="00124D43">
            <w:pPr>
              <w:widowControl w:val="0"/>
              <w:numPr>
                <w:ilvl w:val="0"/>
                <w:numId w:val="75"/>
              </w:numPr>
              <w:suppressAutoHyphens/>
              <w:spacing w:line="100" w:lineRule="atLeast"/>
              <w:ind w:left="518" w:hanging="518"/>
              <w:contextualSpacing/>
              <w:jc w:val="both"/>
              <w:rPr>
                <w:color w:val="000000"/>
                <w:kern w:val="2"/>
                <w:sz w:val="24"/>
                <w:szCs w:val="24"/>
                <w:lang w:eastAsia="zh-CN"/>
              </w:rPr>
            </w:pPr>
            <w:r>
              <w:rPr>
                <w:kern w:val="2"/>
                <w:sz w:val="24"/>
                <w:szCs w:val="24"/>
                <w:lang w:eastAsia="zh-CN"/>
              </w:rPr>
              <w:t>объяснять, что такое экономика, и называть её составные части.</w:t>
            </w:r>
          </w:p>
        </w:tc>
      </w:tr>
      <w:tr w:rsidR="00124D43" w:rsidTr="00124D43">
        <w:tc>
          <w:tcPr>
            <w:tcW w:w="2268" w:type="dxa"/>
            <w:tcBorders>
              <w:top w:val="nil"/>
              <w:left w:val="single" w:sz="2" w:space="0" w:color="000000"/>
              <w:bottom w:val="single" w:sz="2" w:space="0" w:color="000000"/>
              <w:right w:val="nil"/>
            </w:tcBorders>
          </w:tcPr>
          <w:p w:rsidR="00124D43" w:rsidRDefault="00124D43">
            <w:pPr>
              <w:widowControl w:val="0"/>
              <w:suppressLineNumbers/>
              <w:suppressAutoHyphens/>
              <w:snapToGrid w:val="0"/>
              <w:spacing w:line="240" w:lineRule="auto"/>
              <w:ind w:firstLine="0"/>
              <w:jc w:val="both"/>
              <w:rPr>
                <w:rFonts w:eastAsia="Lucida Sans Unicode" w:cs="Mangal"/>
                <w:color w:val="000000"/>
                <w:kern w:val="2"/>
                <w:sz w:val="24"/>
                <w:szCs w:val="24"/>
                <w:lang w:eastAsia="zh-CN" w:bidi="hi-IN"/>
              </w:rPr>
            </w:pPr>
          </w:p>
        </w:tc>
        <w:tc>
          <w:tcPr>
            <w:tcW w:w="3828" w:type="dxa"/>
            <w:tcBorders>
              <w:top w:val="nil"/>
              <w:left w:val="single" w:sz="2" w:space="0" w:color="000000"/>
              <w:bottom w:val="single" w:sz="2" w:space="0" w:color="000000"/>
              <w:right w:val="nil"/>
            </w:tcBorders>
            <w:hideMark/>
          </w:tcPr>
          <w:p w:rsidR="00124D43" w:rsidRDefault="00124D43">
            <w:pPr>
              <w:widowControl w:val="0"/>
              <w:suppressAutoHyphens/>
              <w:spacing w:line="100" w:lineRule="atLeast"/>
              <w:ind w:firstLine="0"/>
              <w:jc w:val="left"/>
              <w:rPr>
                <w:rFonts w:eastAsia="Lucida Sans Unicode"/>
                <w:kern w:val="2"/>
                <w:sz w:val="24"/>
                <w:szCs w:val="24"/>
                <w:lang w:eastAsia="zh-CN"/>
              </w:rPr>
            </w:pPr>
            <w:r>
              <w:rPr>
                <w:rFonts w:eastAsia="Lucida Sans Unicode"/>
                <w:kern w:val="2"/>
                <w:sz w:val="24"/>
                <w:szCs w:val="24"/>
                <w:lang w:eastAsia="zh-CN"/>
              </w:rPr>
              <w:t>Из чего что сделано.</w:t>
            </w:r>
          </w:p>
        </w:tc>
        <w:tc>
          <w:tcPr>
            <w:tcW w:w="8079" w:type="dxa"/>
            <w:tcBorders>
              <w:top w:val="nil"/>
              <w:left w:val="single" w:sz="2" w:space="0" w:color="000000"/>
              <w:bottom w:val="single" w:sz="2" w:space="0" w:color="000000"/>
              <w:right w:val="single" w:sz="2" w:space="0" w:color="000000"/>
            </w:tcBorders>
            <w:hideMark/>
          </w:tcPr>
          <w:p w:rsidR="00124D43" w:rsidRDefault="00124D43">
            <w:pPr>
              <w:widowControl w:val="0"/>
              <w:numPr>
                <w:ilvl w:val="0"/>
                <w:numId w:val="76"/>
              </w:numPr>
              <w:suppressAutoHyphens/>
              <w:spacing w:line="100" w:lineRule="atLeast"/>
              <w:ind w:left="518" w:hanging="518"/>
              <w:contextualSpacing/>
              <w:jc w:val="both"/>
              <w:rPr>
                <w:color w:val="000000"/>
                <w:kern w:val="2"/>
                <w:sz w:val="24"/>
                <w:szCs w:val="24"/>
                <w:lang w:eastAsia="zh-CN"/>
              </w:rPr>
            </w:pPr>
            <w:r>
              <w:rPr>
                <w:kern w:val="2"/>
                <w:sz w:val="24"/>
                <w:szCs w:val="24"/>
                <w:lang w:eastAsia="zh-CN"/>
              </w:rPr>
              <w:t>-классифицировать предметы по характеру материала; бережно относиться к вещам;</w:t>
            </w:r>
          </w:p>
          <w:p w:rsidR="00124D43" w:rsidRDefault="00124D43">
            <w:pPr>
              <w:widowControl w:val="0"/>
              <w:numPr>
                <w:ilvl w:val="0"/>
                <w:numId w:val="76"/>
              </w:numPr>
              <w:suppressAutoHyphens/>
              <w:snapToGrid w:val="0"/>
              <w:spacing w:line="100" w:lineRule="atLeast"/>
              <w:ind w:left="518" w:hanging="518"/>
              <w:contextualSpacing/>
              <w:jc w:val="both"/>
              <w:rPr>
                <w:color w:val="000000"/>
                <w:kern w:val="2"/>
                <w:sz w:val="24"/>
                <w:szCs w:val="24"/>
                <w:lang w:eastAsia="zh-CN"/>
              </w:rPr>
            </w:pPr>
            <w:r>
              <w:rPr>
                <w:color w:val="000000"/>
                <w:kern w:val="2"/>
                <w:sz w:val="24"/>
                <w:szCs w:val="24"/>
                <w:lang w:eastAsia="zh-CN"/>
              </w:rPr>
              <w:t>-научиться изображать производственные цепочки с помощью моделей.</w:t>
            </w:r>
          </w:p>
        </w:tc>
      </w:tr>
      <w:tr w:rsidR="00124D43" w:rsidTr="00124D43">
        <w:tc>
          <w:tcPr>
            <w:tcW w:w="2268" w:type="dxa"/>
            <w:tcBorders>
              <w:top w:val="nil"/>
              <w:left w:val="single" w:sz="2" w:space="0" w:color="000000"/>
              <w:bottom w:val="single" w:sz="2" w:space="0" w:color="000000"/>
              <w:right w:val="nil"/>
            </w:tcBorders>
          </w:tcPr>
          <w:p w:rsidR="00124D43" w:rsidRDefault="00124D43">
            <w:pPr>
              <w:widowControl w:val="0"/>
              <w:suppressLineNumbers/>
              <w:suppressAutoHyphens/>
              <w:snapToGrid w:val="0"/>
              <w:spacing w:line="240" w:lineRule="auto"/>
              <w:ind w:firstLine="0"/>
              <w:jc w:val="both"/>
              <w:rPr>
                <w:rFonts w:eastAsia="Lucida Sans Unicode" w:cs="Mangal"/>
                <w:color w:val="000000"/>
                <w:kern w:val="2"/>
                <w:sz w:val="24"/>
                <w:szCs w:val="24"/>
                <w:lang w:eastAsia="zh-CN" w:bidi="hi-IN"/>
              </w:rPr>
            </w:pPr>
          </w:p>
        </w:tc>
        <w:tc>
          <w:tcPr>
            <w:tcW w:w="3828" w:type="dxa"/>
            <w:tcBorders>
              <w:top w:val="nil"/>
              <w:left w:val="single" w:sz="2" w:space="0" w:color="000000"/>
              <w:bottom w:val="single" w:sz="2" w:space="0" w:color="000000"/>
              <w:right w:val="nil"/>
            </w:tcBorders>
            <w:hideMark/>
          </w:tcPr>
          <w:p w:rsidR="00124D43" w:rsidRDefault="00124D43">
            <w:pPr>
              <w:widowControl w:val="0"/>
              <w:suppressAutoHyphens/>
              <w:spacing w:line="100" w:lineRule="atLeast"/>
              <w:ind w:firstLine="0"/>
              <w:jc w:val="left"/>
              <w:rPr>
                <w:rFonts w:eastAsia="Lucida Sans Unicode"/>
                <w:kern w:val="2"/>
                <w:sz w:val="24"/>
                <w:szCs w:val="24"/>
                <w:lang w:eastAsia="zh-CN"/>
              </w:rPr>
            </w:pPr>
            <w:r>
              <w:rPr>
                <w:rFonts w:eastAsia="Lucida Sans Unicode"/>
                <w:kern w:val="2"/>
                <w:sz w:val="24"/>
                <w:szCs w:val="24"/>
                <w:lang w:eastAsia="zh-CN"/>
              </w:rPr>
              <w:t>Как построить дом.</w:t>
            </w:r>
          </w:p>
        </w:tc>
        <w:tc>
          <w:tcPr>
            <w:tcW w:w="8079" w:type="dxa"/>
            <w:tcBorders>
              <w:top w:val="nil"/>
              <w:left w:val="single" w:sz="2" w:space="0" w:color="000000"/>
              <w:bottom w:val="single" w:sz="2" w:space="0" w:color="000000"/>
              <w:right w:val="single" w:sz="2" w:space="0" w:color="000000"/>
            </w:tcBorders>
            <w:hideMark/>
          </w:tcPr>
          <w:p w:rsidR="00124D43" w:rsidRDefault="00124D43">
            <w:pPr>
              <w:widowControl w:val="0"/>
              <w:numPr>
                <w:ilvl w:val="0"/>
                <w:numId w:val="76"/>
              </w:numPr>
              <w:suppressAutoHyphens/>
              <w:spacing w:line="100" w:lineRule="atLeast"/>
              <w:ind w:left="518" w:hanging="518"/>
              <w:contextualSpacing/>
              <w:jc w:val="both"/>
              <w:rPr>
                <w:kern w:val="2"/>
                <w:sz w:val="24"/>
                <w:szCs w:val="24"/>
                <w:lang w:eastAsia="zh-CN"/>
              </w:rPr>
            </w:pPr>
            <w:r>
              <w:rPr>
                <w:kern w:val="2"/>
                <w:sz w:val="24"/>
                <w:szCs w:val="24"/>
                <w:lang w:eastAsia="zh-CN"/>
              </w:rPr>
              <w:t>- выявлять характерные особенности возведения  многоэтажного городского и одноэтажного сельского домов; использовать свои наблюдения в разных видах деятельности;</w:t>
            </w:r>
          </w:p>
          <w:p w:rsidR="00124D43" w:rsidRDefault="00124D43">
            <w:pPr>
              <w:widowControl w:val="0"/>
              <w:numPr>
                <w:ilvl w:val="0"/>
                <w:numId w:val="76"/>
              </w:numPr>
              <w:suppressAutoHyphens/>
              <w:spacing w:line="100" w:lineRule="atLeast"/>
              <w:ind w:left="518" w:hanging="518"/>
              <w:contextualSpacing/>
              <w:jc w:val="both"/>
              <w:rPr>
                <w:color w:val="000000"/>
                <w:kern w:val="2"/>
                <w:sz w:val="24"/>
                <w:szCs w:val="24"/>
                <w:lang w:eastAsia="zh-CN"/>
              </w:rPr>
            </w:pPr>
            <w:r>
              <w:rPr>
                <w:kern w:val="2"/>
                <w:sz w:val="24"/>
                <w:szCs w:val="24"/>
                <w:lang w:eastAsia="zh-CN"/>
              </w:rPr>
              <w:t>- извлекать из текста необходимую информацию.</w:t>
            </w:r>
          </w:p>
        </w:tc>
      </w:tr>
      <w:tr w:rsidR="00124D43" w:rsidTr="00124D43">
        <w:tc>
          <w:tcPr>
            <w:tcW w:w="2268" w:type="dxa"/>
            <w:tcBorders>
              <w:top w:val="nil"/>
              <w:left w:val="single" w:sz="2" w:space="0" w:color="000000"/>
              <w:bottom w:val="single" w:sz="2" w:space="0" w:color="000000"/>
              <w:right w:val="nil"/>
            </w:tcBorders>
          </w:tcPr>
          <w:p w:rsidR="00124D43" w:rsidRDefault="00124D43">
            <w:pPr>
              <w:widowControl w:val="0"/>
              <w:suppressLineNumbers/>
              <w:suppressAutoHyphens/>
              <w:snapToGrid w:val="0"/>
              <w:spacing w:line="240" w:lineRule="auto"/>
              <w:ind w:firstLine="0"/>
              <w:jc w:val="both"/>
              <w:rPr>
                <w:rFonts w:eastAsia="Lucida Sans Unicode" w:cs="Mangal"/>
                <w:color w:val="000000"/>
                <w:kern w:val="2"/>
                <w:sz w:val="24"/>
                <w:szCs w:val="24"/>
                <w:lang w:eastAsia="zh-CN" w:bidi="hi-IN"/>
              </w:rPr>
            </w:pPr>
          </w:p>
        </w:tc>
        <w:tc>
          <w:tcPr>
            <w:tcW w:w="3828" w:type="dxa"/>
            <w:tcBorders>
              <w:top w:val="nil"/>
              <w:left w:val="single" w:sz="2" w:space="0" w:color="000000"/>
              <w:bottom w:val="single" w:sz="2" w:space="0" w:color="000000"/>
              <w:right w:val="nil"/>
            </w:tcBorders>
            <w:hideMark/>
          </w:tcPr>
          <w:p w:rsidR="00124D43" w:rsidRDefault="00124D43">
            <w:pPr>
              <w:widowControl w:val="0"/>
              <w:suppressAutoHyphens/>
              <w:spacing w:line="100" w:lineRule="atLeast"/>
              <w:ind w:firstLine="0"/>
              <w:jc w:val="left"/>
              <w:rPr>
                <w:rFonts w:eastAsia="Lucida Sans Unicode"/>
                <w:kern w:val="2"/>
                <w:sz w:val="24"/>
                <w:szCs w:val="24"/>
                <w:lang w:eastAsia="zh-CN"/>
              </w:rPr>
            </w:pPr>
            <w:r>
              <w:rPr>
                <w:rFonts w:eastAsia="Lucida Sans Unicode"/>
                <w:kern w:val="2"/>
                <w:sz w:val="24"/>
                <w:szCs w:val="24"/>
                <w:lang w:eastAsia="zh-CN"/>
              </w:rPr>
              <w:t xml:space="preserve">Какой бывает транспорт. </w:t>
            </w:r>
          </w:p>
          <w:p w:rsidR="00124D43" w:rsidRDefault="00124D43">
            <w:pPr>
              <w:widowControl w:val="0"/>
              <w:suppressAutoHyphens/>
              <w:spacing w:line="100" w:lineRule="atLeast"/>
              <w:ind w:firstLine="0"/>
              <w:jc w:val="left"/>
              <w:rPr>
                <w:rFonts w:eastAsia="Lucida Sans Unicode"/>
                <w:color w:val="000000"/>
                <w:kern w:val="2"/>
                <w:sz w:val="24"/>
                <w:szCs w:val="24"/>
                <w:lang w:eastAsia="zh-CN"/>
              </w:rPr>
            </w:pPr>
            <w:r>
              <w:rPr>
                <w:rFonts w:eastAsia="Lucida Sans Unicode"/>
                <w:kern w:val="2"/>
                <w:sz w:val="24"/>
                <w:szCs w:val="24"/>
                <w:lang w:eastAsia="zh-CN"/>
              </w:rPr>
              <w:t>Виды транспорта.</w:t>
            </w:r>
          </w:p>
        </w:tc>
        <w:tc>
          <w:tcPr>
            <w:tcW w:w="8079" w:type="dxa"/>
            <w:tcBorders>
              <w:top w:val="nil"/>
              <w:left w:val="single" w:sz="2" w:space="0" w:color="000000"/>
              <w:bottom w:val="single" w:sz="2" w:space="0" w:color="000000"/>
              <w:right w:val="single" w:sz="2" w:space="0" w:color="000000"/>
            </w:tcBorders>
            <w:hideMark/>
          </w:tcPr>
          <w:p w:rsidR="00124D43" w:rsidRDefault="00124D43">
            <w:pPr>
              <w:widowControl w:val="0"/>
              <w:numPr>
                <w:ilvl w:val="0"/>
                <w:numId w:val="76"/>
              </w:numPr>
              <w:suppressAutoHyphens/>
              <w:snapToGrid w:val="0"/>
              <w:spacing w:line="100" w:lineRule="atLeast"/>
              <w:ind w:left="518" w:hanging="518"/>
              <w:contextualSpacing/>
              <w:jc w:val="both"/>
              <w:rPr>
                <w:color w:val="000000"/>
                <w:kern w:val="2"/>
                <w:sz w:val="24"/>
                <w:szCs w:val="24"/>
                <w:lang w:eastAsia="zh-CN"/>
              </w:rPr>
            </w:pPr>
            <w:r>
              <w:rPr>
                <w:color w:val="000000"/>
                <w:kern w:val="2"/>
                <w:sz w:val="24"/>
                <w:szCs w:val="24"/>
                <w:lang w:eastAsia="zh-CN"/>
              </w:rPr>
              <w:t>- классифицировать транспортные средства; запомнят номера телефонов экстренных служб.</w:t>
            </w:r>
          </w:p>
        </w:tc>
      </w:tr>
      <w:tr w:rsidR="00124D43" w:rsidTr="00124D43">
        <w:tc>
          <w:tcPr>
            <w:tcW w:w="2268" w:type="dxa"/>
            <w:tcBorders>
              <w:top w:val="nil"/>
              <w:left w:val="single" w:sz="2" w:space="0" w:color="000000"/>
              <w:bottom w:val="single" w:sz="2" w:space="0" w:color="000000"/>
              <w:right w:val="nil"/>
            </w:tcBorders>
          </w:tcPr>
          <w:p w:rsidR="00124D43" w:rsidRDefault="00124D43">
            <w:pPr>
              <w:widowControl w:val="0"/>
              <w:suppressLineNumbers/>
              <w:suppressAutoHyphens/>
              <w:snapToGrid w:val="0"/>
              <w:spacing w:line="240" w:lineRule="auto"/>
              <w:ind w:firstLine="0"/>
              <w:jc w:val="both"/>
              <w:rPr>
                <w:rFonts w:eastAsia="Lucida Sans Unicode" w:cs="Mangal"/>
                <w:color w:val="000000"/>
                <w:kern w:val="2"/>
                <w:sz w:val="24"/>
                <w:szCs w:val="24"/>
                <w:lang w:eastAsia="zh-CN" w:bidi="hi-IN"/>
              </w:rPr>
            </w:pPr>
          </w:p>
        </w:tc>
        <w:tc>
          <w:tcPr>
            <w:tcW w:w="3828" w:type="dxa"/>
            <w:tcBorders>
              <w:top w:val="nil"/>
              <w:left w:val="single" w:sz="2" w:space="0" w:color="000000"/>
              <w:bottom w:val="single" w:sz="2" w:space="0" w:color="000000"/>
              <w:right w:val="nil"/>
            </w:tcBorders>
            <w:hideMark/>
          </w:tcPr>
          <w:p w:rsidR="00124D43" w:rsidRDefault="00124D43">
            <w:pPr>
              <w:widowControl w:val="0"/>
              <w:suppressAutoHyphens/>
              <w:spacing w:line="100" w:lineRule="atLeast"/>
              <w:ind w:firstLine="0"/>
              <w:jc w:val="left"/>
              <w:rPr>
                <w:rFonts w:eastAsia="Lucida Sans Unicode"/>
                <w:color w:val="000000"/>
                <w:kern w:val="2"/>
                <w:sz w:val="24"/>
                <w:szCs w:val="24"/>
                <w:lang w:eastAsia="zh-CN"/>
              </w:rPr>
            </w:pPr>
            <w:r>
              <w:rPr>
                <w:rFonts w:eastAsia="Lucida Sans Unicode"/>
                <w:color w:val="000000"/>
                <w:kern w:val="2"/>
                <w:sz w:val="24"/>
                <w:szCs w:val="24"/>
                <w:lang w:eastAsia="zh-CN"/>
              </w:rPr>
              <w:t>Культура и образование.</w:t>
            </w:r>
          </w:p>
        </w:tc>
        <w:tc>
          <w:tcPr>
            <w:tcW w:w="8079" w:type="dxa"/>
            <w:tcBorders>
              <w:top w:val="nil"/>
              <w:left w:val="single" w:sz="2" w:space="0" w:color="000000"/>
              <w:bottom w:val="single" w:sz="2" w:space="0" w:color="000000"/>
              <w:right w:val="single" w:sz="2" w:space="0" w:color="000000"/>
            </w:tcBorders>
            <w:hideMark/>
          </w:tcPr>
          <w:p w:rsidR="00124D43" w:rsidRDefault="00124D43">
            <w:pPr>
              <w:widowControl w:val="0"/>
              <w:numPr>
                <w:ilvl w:val="0"/>
                <w:numId w:val="76"/>
              </w:numPr>
              <w:suppressAutoHyphens/>
              <w:snapToGrid w:val="0"/>
              <w:spacing w:line="100" w:lineRule="atLeast"/>
              <w:ind w:left="518" w:hanging="518"/>
              <w:contextualSpacing/>
              <w:jc w:val="both"/>
              <w:rPr>
                <w:color w:val="000000"/>
                <w:kern w:val="2"/>
                <w:sz w:val="24"/>
                <w:szCs w:val="24"/>
                <w:lang w:eastAsia="zh-CN"/>
              </w:rPr>
            </w:pPr>
            <w:r>
              <w:rPr>
                <w:color w:val="000000"/>
                <w:kern w:val="2"/>
                <w:sz w:val="24"/>
                <w:szCs w:val="24"/>
                <w:lang w:eastAsia="zh-CN"/>
              </w:rPr>
              <w:t>- различать учреждения культуры и образования и проводить соответствующие примеры.</w:t>
            </w:r>
          </w:p>
        </w:tc>
      </w:tr>
      <w:tr w:rsidR="00124D43" w:rsidTr="00124D43">
        <w:tc>
          <w:tcPr>
            <w:tcW w:w="2268" w:type="dxa"/>
            <w:tcBorders>
              <w:top w:val="nil"/>
              <w:left w:val="single" w:sz="2" w:space="0" w:color="000000"/>
              <w:bottom w:val="single" w:sz="2" w:space="0" w:color="000000"/>
              <w:right w:val="nil"/>
            </w:tcBorders>
          </w:tcPr>
          <w:p w:rsidR="00124D43" w:rsidRDefault="00124D43">
            <w:pPr>
              <w:widowControl w:val="0"/>
              <w:suppressLineNumbers/>
              <w:suppressAutoHyphens/>
              <w:snapToGrid w:val="0"/>
              <w:spacing w:line="240" w:lineRule="auto"/>
              <w:ind w:firstLine="0"/>
              <w:jc w:val="both"/>
              <w:rPr>
                <w:rFonts w:eastAsia="Lucida Sans Unicode" w:cs="Mangal"/>
                <w:color w:val="000000"/>
                <w:kern w:val="2"/>
                <w:sz w:val="24"/>
                <w:szCs w:val="24"/>
                <w:lang w:eastAsia="zh-CN" w:bidi="hi-IN"/>
              </w:rPr>
            </w:pPr>
          </w:p>
        </w:tc>
        <w:tc>
          <w:tcPr>
            <w:tcW w:w="3828" w:type="dxa"/>
            <w:tcBorders>
              <w:top w:val="nil"/>
              <w:left w:val="single" w:sz="2" w:space="0" w:color="000000"/>
              <w:bottom w:val="single" w:sz="2" w:space="0" w:color="000000"/>
              <w:right w:val="nil"/>
            </w:tcBorders>
            <w:hideMark/>
          </w:tcPr>
          <w:p w:rsidR="00124D43" w:rsidRDefault="00124D43">
            <w:pPr>
              <w:widowControl w:val="0"/>
              <w:suppressAutoHyphens/>
              <w:spacing w:line="100" w:lineRule="atLeast"/>
              <w:ind w:firstLine="0"/>
              <w:jc w:val="left"/>
              <w:rPr>
                <w:rFonts w:eastAsia="Lucida Sans Unicode"/>
                <w:color w:val="000000"/>
                <w:kern w:val="2"/>
                <w:sz w:val="24"/>
                <w:szCs w:val="24"/>
                <w:lang w:eastAsia="zh-CN"/>
              </w:rPr>
            </w:pPr>
            <w:r>
              <w:rPr>
                <w:rFonts w:eastAsia="Lucida Sans Unicode"/>
                <w:color w:val="000000"/>
                <w:kern w:val="2"/>
                <w:sz w:val="24"/>
                <w:szCs w:val="24"/>
                <w:lang w:eastAsia="zh-CN"/>
              </w:rPr>
              <w:t>Все профессии важны.</w:t>
            </w:r>
          </w:p>
        </w:tc>
        <w:tc>
          <w:tcPr>
            <w:tcW w:w="8079" w:type="dxa"/>
            <w:tcBorders>
              <w:top w:val="nil"/>
              <w:left w:val="single" w:sz="2" w:space="0" w:color="000000"/>
              <w:bottom w:val="single" w:sz="2" w:space="0" w:color="000000"/>
              <w:right w:val="single" w:sz="2" w:space="0" w:color="000000"/>
            </w:tcBorders>
            <w:hideMark/>
          </w:tcPr>
          <w:p w:rsidR="00124D43" w:rsidRDefault="00124D43">
            <w:pPr>
              <w:widowControl w:val="0"/>
              <w:numPr>
                <w:ilvl w:val="0"/>
                <w:numId w:val="76"/>
              </w:numPr>
              <w:suppressAutoHyphens/>
              <w:snapToGrid w:val="0"/>
              <w:spacing w:line="100" w:lineRule="atLeast"/>
              <w:ind w:left="518" w:hanging="518"/>
              <w:contextualSpacing/>
              <w:jc w:val="both"/>
              <w:rPr>
                <w:b/>
                <w:color w:val="000000"/>
                <w:kern w:val="2"/>
                <w:sz w:val="24"/>
                <w:szCs w:val="24"/>
                <w:lang w:eastAsia="zh-CN"/>
              </w:rPr>
            </w:pPr>
            <w:r>
              <w:rPr>
                <w:color w:val="000000"/>
                <w:kern w:val="2"/>
                <w:sz w:val="24"/>
                <w:szCs w:val="24"/>
                <w:lang w:eastAsia="zh-CN"/>
              </w:rPr>
              <w:t>-определять названия профессий по характеру деятельности; узнают о профессии своих родителей и старших членов семьи</w:t>
            </w:r>
          </w:p>
        </w:tc>
      </w:tr>
      <w:tr w:rsidR="00124D43" w:rsidTr="00124D43">
        <w:tc>
          <w:tcPr>
            <w:tcW w:w="2268" w:type="dxa"/>
            <w:tcBorders>
              <w:top w:val="nil"/>
              <w:left w:val="single" w:sz="2" w:space="0" w:color="000000"/>
              <w:bottom w:val="single" w:sz="2" w:space="0" w:color="000000"/>
              <w:right w:val="nil"/>
            </w:tcBorders>
            <w:hideMark/>
          </w:tcPr>
          <w:p w:rsidR="00124D43" w:rsidRDefault="00124D43">
            <w:pPr>
              <w:widowControl w:val="0"/>
              <w:suppressAutoHyphens/>
              <w:snapToGrid w:val="0"/>
              <w:spacing w:line="100" w:lineRule="atLeast"/>
              <w:ind w:firstLine="0"/>
              <w:rPr>
                <w:rFonts w:eastAsia="Lucida Sans Unicode"/>
                <w:b/>
                <w:color w:val="000000"/>
                <w:kern w:val="2"/>
                <w:sz w:val="24"/>
                <w:szCs w:val="24"/>
                <w:lang w:eastAsia="zh-CN"/>
              </w:rPr>
            </w:pPr>
            <w:r>
              <w:rPr>
                <w:rFonts w:eastAsia="Lucida Sans Unicode"/>
                <w:b/>
                <w:color w:val="000000"/>
                <w:kern w:val="2"/>
                <w:sz w:val="24"/>
                <w:szCs w:val="24"/>
                <w:lang w:eastAsia="zh-CN"/>
              </w:rPr>
              <w:lastRenderedPageBreak/>
              <w:t>Здоровье и безопасность</w:t>
            </w:r>
          </w:p>
        </w:tc>
        <w:tc>
          <w:tcPr>
            <w:tcW w:w="3828" w:type="dxa"/>
            <w:tcBorders>
              <w:top w:val="nil"/>
              <w:left w:val="single" w:sz="2" w:space="0" w:color="000000"/>
              <w:bottom w:val="single" w:sz="2" w:space="0" w:color="000000"/>
              <w:right w:val="nil"/>
            </w:tcBorders>
            <w:hideMark/>
          </w:tcPr>
          <w:p w:rsidR="00124D43" w:rsidRDefault="00124D43">
            <w:pPr>
              <w:widowControl w:val="0"/>
              <w:suppressAutoHyphens/>
              <w:spacing w:line="100" w:lineRule="atLeast"/>
              <w:ind w:firstLine="0"/>
              <w:jc w:val="left"/>
              <w:rPr>
                <w:rFonts w:eastAsia="Lucida Sans Unicode"/>
                <w:color w:val="000000"/>
                <w:kern w:val="2"/>
                <w:sz w:val="24"/>
                <w:szCs w:val="24"/>
                <w:lang w:eastAsia="zh-CN"/>
              </w:rPr>
            </w:pPr>
            <w:r>
              <w:rPr>
                <w:rFonts w:eastAsia="Lucida Sans Unicode"/>
                <w:color w:val="000000"/>
                <w:kern w:val="2"/>
                <w:sz w:val="24"/>
                <w:szCs w:val="24"/>
                <w:lang w:eastAsia="zh-CN"/>
              </w:rPr>
              <w:t>Строение тела человека.</w:t>
            </w:r>
          </w:p>
        </w:tc>
        <w:tc>
          <w:tcPr>
            <w:tcW w:w="8079" w:type="dxa"/>
            <w:tcBorders>
              <w:top w:val="nil"/>
              <w:left w:val="single" w:sz="2" w:space="0" w:color="000000"/>
              <w:bottom w:val="single" w:sz="2" w:space="0" w:color="000000"/>
              <w:right w:val="single" w:sz="2" w:space="0" w:color="000000"/>
            </w:tcBorders>
            <w:hideMark/>
          </w:tcPr>
          <w:p w:rsidR="00124D43" w:rsidRDefault="00124D43">
            <w:pPr>
              <w:widowControl w:val="0"/>
              <w:numPr>
                <w:ilvl w:val="0"/>
                <w:numId w:val="76"/>
              </w:numPr>
              <w:suppressAutoHyphens/>
              <w:snapToGrid w:val="0"/>
              <w:spacing w:line="100" w:lineRule="atLeast"/>
              <w:ind w:left="518" w:hanging="518"/>
              <w:contextualSpacing/>
              <w:jc w:val="both"/>
              <w:rPr>
                <w:color w:val="000000"/>
                <w:kern w:val="2"/>
                <w:sz w:val="24"/>
                <w:szCs w:val="24"/>
                <w:lang w:eastAsia="zh-CN"/>
              </w:rPr>
            </w:pPr>
            <w:r>
              <w:rPr>
                <w:color w:val="000000"/>
                <w:kern w:val="2"/>
                <w:sz w:val="24"/>
                <w:szCs w:val="24"/>
                <w:lang w:eastAsia="zh-CN"/>
              </w:rPr>
              <w:t>называть и показывать внешние части тела человека; осознавать необходимость безопасного и здорового образа жизни.</w:t>
            </w:r>
          </w:p>
        </w:tc>
      </w:tr>
      <w:tr w:rsidR="00124D43" w:rsidTr="00124D43">
        <w:tc>
          <w:tcPr>
            <w:tcW w:w="2268" w:type="dxa"/>
            <w:tcBorders>
              <w:top w:val="nil"/>
              <w:left w:val="single" w:sz="2" w:space="0" w:color="000000"/>
              <w:bottom w:val="single" w:sz="2" w:space="0" w:color="000000"/>
              <w:right w:val="nil"/>
            </w:tcBorders>
          </w:tcPr>
          <w:p w:rsidR="00124D43" w:rsidRDefault="00124D43">
            <w:pPr>
              <w:widowControl w:val="0"/>
              <w:suppressLineNumbers/>
              <w:suppressAutoHyphens/>
              <w:snapToGrid w:val="0"/>
              <w:spacing w:line="240" w:lineRule="auto"/>
              <w:ind w:firstLine="0"/>
              <w:jc w:val="both"/>
              <w:rPr>
                <w:rFonts w:eastAsia="Lucida Sans Unicode" w:cs="Mangal"/>
                <w:color w:val="000000"/>
                <w:kern w:val="2"/>
                <w:sz w:val="24"/>
                <w:szCs w:val="24"/>
                <w:lang w:eastAsia="zh-CN" w:bidi="hi-IN"/>
              </w:rPr>
            </w:pPr>
          </w:p>
        </w:tc>
        <w:tc>
          <w:tcPr>
            <w:tcW w:w="3828" w:type="dxa"/>
            <w:tcBorders>
              <w:top w:val="nil"/>
              <w:left w:val="single" w:sz="2" w:space="0" w:color="000000"/>
              <w:bottom w:val="single" w:sz="2" w:space="0" w:color="000000"/>
              <w:right w:val="nil"/>
            </w:tcBorders>
            <w:hideMark/>
          </w:tcPr>
          <w:p w:rsidR="00124D43" w:rsidRDefault="00124D43">
            <w:pPr>
              <w:widowControl w:val="0"/>
              <w:suppressAutoHyphens/>
              <w:spacing w:line="100" w:lineRule="atLeast"/>
              <w:ind w:firstLine="0"/>
              <w:jc w:val="left"/>
              <w:rPr>
                <w:rFonts w:eastAsia="Lucida Sans Unicode"/>
                <w:color w:val="000000"/>
                <w:kern w:val="2"/>
                <w:sz w:val="24"/>
                <w:szCs w:val="24"/>
                <w:lang w:eastAsia="zh-CN"/>
              </w:rPr>
            </w:pPr>
            <w:r>
              <w:rPr>
                <w:rFonts w:eastAsia="Lucida Sans Unicode"/>
                <w:kern w:val="2"/>
                <w:sz w:val="24"/>
                <w:szCs w:val="24"/>
                <w:lang w:eastAsia="zh-CN"/>
              </w:rPr>
              <w:t xml:space="preserve">Если хочешь быть </w:t>
            </w:r>
            <w:proofErr w:type="gramStart"/>
            <w:r>
              <w:rPr>
                <w:rFonts w:eastAsia="Lucida Sans Unicode"/>
                <w:kern w:val="2"/>
                <w:sz w:val="24"/>
                <w:szCs w:val="24"/>
                <w:lang w:eastAsia="zh-CN"/>
              </w:rPr>
              <w:t>здоров</w:t>
            </w:r>
            <w:proofErr w:type="gramEnd"/>
            <w:r>
              <w:rPr>
                <w:rFonts w:eastAsia="Lucida Sans Unicode"/>
                <w:kern w:val="2"/>
                <w:sz w:val="24"/>
                <w:szCs w:val="24"/>
                <w:lang w:eastAsia="zh-CN"/>
              </w:rPr>
              <w:t>.</w:t>
            </w:r>
          </w:p>
        </w:tc>
        <w:tc>
          <w:tcPr>
            <w:tcW w:w="8079" w:type="dxa"/>
            <w:tcBorders>
              <w:top w:val="nil"/>
              <w:left w:val="single" w:sz="2" w:space="0" w:color="000000"/>
              <w:bottom w:val="single" w:sz="2" w:space="0" w:color="000000"/>
              <w:right w:val="single" w:sz="2" w:space="0" w:color="000000"/>
            </w:tcBorders>
            <w:hideMark/>
          </w:tcPr>
          <w:p w:rsidR="00124D43" w:rsidRDefault="00124D43">
            <w:pPr>
              <w:widowControl w:val="0"/>
              <w:numPr>
                <w:ilvl w:val="0"/>
                <w:numId w:val="76"/>
              </w:numPr>
              <w:suppressAutoHyphens/>
              <w:snapToGrid w:val="0"/>
              <w:spacing w:line="100" w:lineRule="atLeast"/>
              <w:ind w:left="518" w:hanging="518"/>
              <w:contextualSpacing/>
              <w:jc w:val="both"/>
              <w:rPr>
                <w:color w:val="000000"/>
                <w:kern w:val="2"/>
                <w:sz w:val="24"/>
                <w:szCs w:val="24"/>
                <w:lang w:eastAsia="zh-CN"/>
              </w:rPr>
            </w:pPr>
            <w:r>
              <w:rPr>
                <w:color w:val="000000"/>
                <w:kern w:val="2"/>
                <w:sz w:val="24"/>
                <w:szCs w:val="24"/>
                <w:lang w:eastAsia="zh-CN"/>
              </w:rPr>
              <w:t>осознавать необходимость безопасного и здорового образа жизни, соблюдения режима дня.</w:t>
            </w:r>
          </w:p>
        </w:tc>
      </w:tr>
      <w:tr w:rsidR="00124D43" w:rsidTr="00124D43">
        <w:tc>
          <w:tcPr>
            <w:tcW w:w="2268" w:type="dxa"/>
            <w:tcBorders>
              <w:top w:val="nil"/>
              <w:left w:val="single" w:sz="2" w:space="0" w:color="000000"/>
              <w:bottom w:val="single" w:sz="2" w:space="0" w:color="000000"/>
              <w:right w:val="nil"/>
            </w:tcBorders>
          </w:tcPr>
          <w:p w:rsidR="00124D43" w:rsidRDefault="00124D43">
            <w:pPr>
              <w:widowControl w:val="0"/>
              <w:suppressLineNumbers/>
              <w:suppressAutoHyphens/>
              <w:snapToGrid w:val="0"/>
              <w:spacing w:line="240" w:lineRule="auto"/>
              <w:ind w:firstLine="0"/>
              <w:jc w:val="both"/>
              <w:rPr>
                <w:rFonts w:eastAsia="Lucida Sans Unicode" w:cs="Mangal"/>
                <w:color w:val="000000"/>
                <w:kern w:val="2"/>
                <w:sz w:val="24"/>
                <w:szCs w:val="24"/>
                <w:lang w:eastAsia="zh-CN" w:bidi="hi-IN"/>
              </w:rPr>
            </w:pPr>
          </w:p>
        </w:tc>
        <w:tc>
          <w:tcPr>
            <w:tcW w:w="3828" w:type="dxa"/>
            <w:tcBorders>
              <w:top w:val="nil"/>
              <w:left w:val="single" w:sz="2" w:space="0" w:color="000000"/>
              <w:bottom w:val="single" w:sz="2" w:space="0" w:color="000000"/>
              <w:right w:val="nil"/>
            </w:tcBorders>
            <w:hideMark/>
          </w:tcPr>
          <w:p w:rsidR="00124D43" w:rsidRDefault="00124D43">
            <w:pPr>
              <w:widowControl w:val="0"/>
              <w:suppressAutoHyphens/>
              <w:spacing w:line="100" w:lineRule="atLeast"/>
              <w:ind w:firstLine="0"/>
              <w:jc w:val="left"/>
              <w:rPr>
                <w:rFonts w:eastAsia="Lucida Sans Unicode"/>
                <w:color w:val="000000"/>
                <w:kern w:val="2"/>
                <w:sz w:val="24"/>
                <w:szCs w:val="24"/>
                <w:lang w:eastAsia="zh-CN"/>
              </w:rPr>
            </w:pPr>
            <w:r>
              <w:rPr>
                <w:rFonts w:eastAsia="Lucida Sans Unicode"/>
                <w:kern w:val="2"/>
                <w:sz w:val="24"/>
                <w:szCs w:val="24"/>
                <w:lang w:eastAsia="zh-CN"/>
              </w:rPr>
              <w:t>Берегись автомобиля!</w:t>
            </w:r>
          </w:p>
        </w:tc>
        <w:tc>
          <w:tcPr>
            <w:tcW w:w="8079" w:type="dxa"/>
            <w:tcBorders>
              <w:top w:val="nil"/>
              <w:left w:val="single" w:sz="2" w:space="0" w:color="000000"/>
              <w:bottom w:val="single" w:sz="2" w:space="0" w:color="000000"/>
              <w:right w:val="single" w:sz="2" w:space="0" w:color="000000"/>
            </w:tcBorders>
            <w:hideMark/>
          </w:tcPr>
          <w:p w:rsidR="00124D43" w:rsidRDefault="00124D43">
            <w:pPr>
              <w:widowControl w:val="0"/>
              <w:numPr>
                <w:ilvl w:val="0"/>
                <w:numId w:val="76"/>
              </w:numPr>
              <w:suppressAutoHyphens/>
              <w:snapToGrid w:val="0"/>
              <w:spacing w:line="100" w:lineRule="atLeast"/>
              <w:ind w:left="518" w:hanging="518"/>
              <w:contextualSpacing/>
              <w:jc w:val="both"/>
              <w:rPr>
                <w:color w:val="000000"/>
                <w:kern w:val="2"/>
                <w:sz w:val="24"/>
                <w:szCs w:val="24"/>
                <w:lang w:eastAsia="zh-CN"/>
              </w:rPr>
            </w:pPr>
            <w:r>
              <w:rPr>
                <w:color w:val="000000"/>
                <w:kern w:val="2"/>
                <w:sz w:val="24"/>
                <w:szCs w:val="24"/>
                <w:lang w:eastAsia="zh-CN"/>
              </w:rPr>
              <w:t>узнавать дорожные знаки и объяснять, что они обозначают, осознают необходимость соблюдения правил дорожного движения.</w:t>
            </w:r>
          </w:p>
        </w:tc>
      </w:tr>
      <w:tr w:rsidR="00124D43" w:rsidTr="00124D43">
        <w:tc>
          <w:tcPr>
            <w:tcW w:w="2268" w:type="dxa"/>
            <w:tcBorders>
              <w:top w:val="nil"/>
              <w:left w:val="single" w:sz="2" w:space="0" w:color="000000"/>
              <w:bottom w:val="single" w:sz="2" w:space="0" w:color="000000"/>
              <w:right w:val="nil"/>
            </w:tcBorders>
          </w:tcPr>
          <w:p w:rsidR="00124D43" w:rsidRDefault="00124D43">
            <w:pPr>
              <w:widowControl w:val="0"/>
              <w:suppressLineNumbers/>
              <w:suppressAutoHyphens/>
              <w:snapToGrid w:val="0"/>
              <w:spacing w:line="240" w:lineRule="auto"/>
              <w:ind w:firstLine="0"/>
              <w:jc w:val="both"/>
              <w:rPr>
                <w:rFonts w:eastAsia="Lucida Sans Unicode" w:cs="Mangal"/>
                <w:color w:val="000000"/>
                <w:kern w:val="2"/>
                <w:sz w:val="24"/>
                <w:szCs w:val="24"/>
                <w:lang w:eastAsia="zh-CN" w:bidi="hi-IN"/>
              </w:rPr>
            </w:pPr>
          </w:p>
        </w:tc>
        <w:tc>
          <w:tcPr>
            <w:tcW w:w="3828" w:type="dxa"/>
            <w:tcBorders>
              <w:top w:val="nil"/>
              <w:left w:val="single" w:sz="2" w:space="0" w:color="000000"/>
              <w:bottom w:val="single" w:sz="2" w:space="0" w:color="000000"/>
              <w:right w:val="nil"/>
            </w:tcBorders>
            <w:hideMark/>
          </w:tcPr>
          <w:p w:rsidR="00124D43" w:rsidRDefault="00124D43">
            <w:pPr>
              <w:widowControl w:val="0"/>
              <w:suppressAutoHyphens/>
              <w:spacing w:line="100" w:lineRule="atLeast"/>
              <w:ind w:firstLine="0"/>
              <w:jc w:val="left"/>
              <w:rPr>
                <w:rFonts w:eastAsia="Lucida Sans Unicode"/>
                <w:color w:val="000000"/>
                <w:kern w:val="2"/>
                <w:sz w:val="24"/>
                <w:szCs w:val="24"/>
                <w:lang w:eastAsia="zh-CN"/>
              </w:rPr>
            </w:pPr>
            <w:r>
              <w:rPr>
                <w:rFonts w:eastAsia="Lucida Sans Unicode"/>
                <w:kern w:val="2"/>
                <w:sz w:val="24"/>
                <w:szCs w:val="24"/>
                <w:lang w:eastAsia="zh-CN"/>
              </w:rPr>
              <w:t>Школа пешехода</w:t>
            </w:r>
          </w:p>
        </w:tc>
        <w:tc>
          <w:tcPr>
            <w:tcW w:w="8079" w:type="dxa"/>
            <w:tcBorders>
              <w:top w:val="nil"/>
              <w:left w:val="single" w:sz="2" w:space="0" w:color="000000"/>
              <w:bottom w:val="single" w:sz="2" w:space="0" w:color="000000"/>
              <w:right w:val="single" w:sz="2" w:space="0" w:color="000000"/>
            </w:tcBorders>
            <w:hideMark/>
          </w:tcPr>
          <w:p w:rsidR="00124D43" w:rsidRDefault="00124D43">
            <w:pPr>
              <w:widowControl w:val="0"/>
              <w:numPr>
                <w:ilvl w:val="0"/>
                <w:numId w:val="76"/>
              </w:numPr>
              <w:suppressAutoHyphens/>
              <w:snapToGrid w:val="0"/>
              <w:spacing w:line="100" w:lineRule="atLeast"/>
              <w:ind w:left="518" w:hanging="518"/>
              <w:contextualSpacing/>
              <w:jc w:val="both"/>
              <w:rPr>
                <w:color w:val="000000"/>
                <w:kern w:val="2"/>
                <w:sz w:val="24"/>
                <w:szCs w:val="24"/>
                <w:lang w:eastAsia="zh-CN"/>
              </w:rPr>
            </w:pPr>
            <w:r>
              <w:rPr>
                <w:color w:val="000000"/>
                <w:kern w:val="2"/>
                <w:sz w:val="24"/>
                <w:szCs w:val="24"/>
                <w:lang w:eastAsia="zh-CN"/>
              </w:rPr>
              <w:t>соблюдать изученные правила безопасности, осознавать необходимость соблюдения правил дорожного движения.</w:t>
            </w:r>
          </w:p>
        </w:tc>
      </w:tr>
      <w:tr w:rsidR="00124D43" w:rsidTr="00124D43">
        <w:tc>
          <w:tcPr>
            <w:tcW w:w="2268" w:type="dxa"/>
            <w:tcBorders>
              <w:top w:val="nil"/>
              <w:left w:val="single" w:sz="2" w:space="0" w:color="000000"/>
              <w:bottom w:val="single" w:sz="2" w:space="0" w:color="000000"/>
              <w:right w:val="nil"/>
            </w:tcBorders>
          </w:tcPr>
          <w:p w:rsidR="00124D43" w:rsidRDefault="00124D43">
            <w:pPr>
              <w:widowControl w:val="0"/>
              <w:suppressLineNumbers/>
              <w:suppressAutoHyphens/>
              <w:snapToGrid w:val="0"/>
              <w:spacing w:line="240" w:lineRule="auto"/>
              <w:ind w:firstLine="0"/>
              <w:jc w:val="both"/>
              <w:rPr>
                <w:rFonts w:eastAsia="Lucida Sans Unicode" w:cs="Mangal"/>
                <w:color w:val="000000"/>
                <w:kern w:val="2"/>
                <w:sz w:val="24"/>
                <w:szCs w:val="24"/>
                <w:lang w:eastAsia="zh-CN" w:bidi="hi-IN"/>
              </w:rPr>
            </w:pPr>
          </w:p>
        </w:tc>
        <w:tc>
          <w:tcPr>
            <w:tcW w:w="3828" w:type="dxa"/>
            <w:tcBorders>
              <w:top w:val="nil"/>
              <w:left w:val="single" w:sz="2" w:space="0" w:color="000000"/>
              <w:bottom w:val="single" w:sz="2" w:space="0" w:color="000000"/>
              <w:right w:val="nil"/>
            </w:tcBorders>
            <w:hideMark/>
          </w:tcPr>
          <w:p w:rsidR="00124D43" w:rsidRDefault="00124D43">
            <w:pPr>
              <w:widowControl w:val="0"/>
              <w:suppressAutoHyphens/>
              <w:spacing w:line="100" w:lineRule="atLeast"/>
              <w:ind w:firstLine="0"/>
              <w:jc w:val="left"/>
              <w:rPr>
                <w:rFonts w:eastAsia="Lucida Sans Unicode"/>
                <w:color w:val="000000"/>
                <w:kern w:val="2"/>
                <w:sz w:val="24"/>
                <w:szCs w:val="24"/>
                <w:lang w:eastAsia="zh-CN"/>
              </w:rPr>
            </w:pPr>
            <w:r>
              <w:rPr>
                <w:rFonts w:eastAsia="Lucida Sans Unicode"/>
                <w:kern w:val="2"/>
                <w:sz w:val="24"/>
                <w:szCs w:val="24"/>
                <w:lang w:eastAsia="zh-CN"/>
              </w:rPr>
              <w:t>Домашние опасности.</w:t>
            </w:r>
          </w:p>
        </w:tc>
        <w:tc>
          <w:tcPr>
            <w:tcW w:w="8079" w:type="dxa"/>
            <w:tcBorders>
              <w:top w:val="nil"/>
              <w:left w:val="single" w:sz="2" w:space="0" w:color="000000"/>
              <w:bottom w:val="single" w:sz="2" w:space="0" w:color="000000"/>
              <w:right w:val="single" w:sz="2" w:space="0" w:color="000000"/>
            </w:tcBorders>
            <w:hideMark/>
          </w:tcPr>
          <w:p w:rsidR="00124D43" w:rsidRDefault="00124D43">
            <w:pPr>
              <w:widowControl w:val="0"/>
              <w:numPr>
                <w:ilvl w:val="0"/>
                <w:numId w:val="76"/>
              </w:numPr>
              <w:suppressAutoHyphens/>
              <w:snapToGrid w:val="0"/>
              <w:spacing w:line="100" w:lineRule="atLeast"/>
              <w:ind w:left="518" w:hanging="518"/>
              <w:contextualSpacing/>
              <w:jc w:val="both"/>
              <w:rPr>
                <w:color w:val="000000"/>
                <w:kern w:val="2"/>
                <w:sz w:val="24"/>
                <w:szCs w:val="24"/>
                <w:lang w:eastAsia="zh-CN"/>
              </w:rPr>
            </w:pPr>
            <w:r>
              <w:rPr>
                <w:color w:val="000000"/>
                <w:kern w:val="2"/>
                <w:sz w:val="24"/>
                <w:szCs w:val="24"/>
                <w:lang w:eastAsia="zh-CN"/>
              </w:rPr>
              <w:t>объяснять потенциальную опасность бытовых предметов; осознавать необходимость соблюдения правил безопасного поведения в быту;</w:t>
            </w:r>
          </w:p>
          <w:p w:rsidR="00124D43" w:rsidRDefault="00124D43">
            <w:pPr>
              <w:widowControl w:val="0"/>
              <w:numPr>
                <w:ilvl w:val="0"/>
                <w:numId w:val="76"/>
              </w:numPr>
              <w:suppressAutoHyphens/>
              <w:snapToGrid w:val="0"/>
              <w:spacing w:line="100" w:lineRule="atLeast"/>
              <w:ind w:left="518" w:hanging="518"/>
              <w:contextualSpacing/>
              <w:jc w:val="both"/>
              <w:rPr>
                <w:color w:val="000000"/>
                <w:kern w:val="2"/>
                <w:sz w:val="24"/>
                <w:szCs w:val="24"/>
                <w:lang w:eastAsia="zh-CN"/>
              </w:rPr>
            </w:pPr>
            <w:r>
              <w:rPr>
                <w:color w:val="000000"/>
                <w:kern w:val="2"/>
                <w:sz w:val="24"/>
                <w:szCs w:val="24"/>
                <w:lang w:eastAsia="zh-CN"/>
              </w:rPr>
              <w:t>вызывать пожарных по телефону; запомнят правила предупреждения пожара;</w:t>
            </w:r>
          </w:p>
          <w:p w:rsidR="00124D43" w:rsidRDefault="00124D43">
            <w:pPr>
              <w:widowControl w:val="0"/>
              <w:numPr>
                <w:ilvl w:val="0"/>
                <w:numId w:val="76"/>
              </w:numPr>
              <w:suppressAutoHyphens/>
              <w:snapToGrid w:val="0"/>
              <w:spacing w:line="100" w:lineRule="atLeast"/>
              <w:ind w:left="518" w:hanging="518"/>
              <w:contextualSpacing/>
              <w:jc w:val="both"/>
              <w:rPr>
                <w:color w:val="000000"/>
                <w:kern w:val="2"/>
                <w:sz w:val="24"/>
                <w:szCs w:val="24"/>
                <w:lang w:eastAsia="zh-CN"/>
              </w:rPr>
            </w:pPr>
            <w:r>
              <w:rPr>
                <w:color w:val="000000"/>
                <w:kern w:val="2"/>
                <w:sz w:val="24"/>
                <w:szCs w:val="24"/>
                <w:lang w:eastAsia="zh-CN"/>
              </w:rPr>
              <w:t>избегать опасности на воде и в лесу; запомнят правила поведения во время купания;</w:t>
            </w:r>
          </w:p>
          <w:p w:rsidR="00124D43" w:rsidRDefault="00124D43">
            <w:pPr>
              <w:widowControl w:val="0"/>
              <w:numPr>
                <w:ilvl w:val="0"/>
                <w:numId w:val="76"/>
              </w:numPr>
              <w:suppressAutoHyphens/>
              <w:snapToGrid w:val="0"/>
              <w:spacing w:line="100" w:lineRule="atLeast"/>
              <w:ind w:left="518" w:hanging="518"/>
              <w:contextualSpacing/>
              <w:jc w:val="both"/>
              <w:rPr>
                <w:color w:val="000000"/>
                <w:kern w:val="2"/>
                <w:sz w:val="24"/>
                <w:szCs w:val="24"/>
                <w:lang w:eastAsia="zh-CN"/>
              </w:rPr>
            </w:pPr>
            <w:r>
              <w:rPr>
                <w:color w:val="000000"/>
                <w:kern w:val="2"/>
                <w:sz w:val="24"/>
                <w:szCs w:val="24"/>
                <w:lang w:eastAsia="zh-CN"/>
              </w:rPr>
              <w:t xml:space="preserve">предвидеть опасность; </w:t>
            </w:r>
          </w:p>
          <w:p w:rsidR="00124D43" w:rsidRDefault="00124D43">
            <w:pPr>
              <w:widowControl w:val="0"/>
              <w:numPr>
                <w:ilvl w:val="0"/>
                <w:numId w:val="76"/>
              </w:numPr>
              <w:suppressAutoHyphens/>
              <w:snapToGrid w:val="0"/>
              <w:spacing w:line="100" w:lineRule="atLeast"/>
              <w:ind w:left="518" w:hanging="518"/>
              <w:contextualSpacing/>
              <w:jc w:val="both"/>
              <w:rPr>
                <w:b/>
                <w:color w:val="000000"/>
                <w:kern w:val="2"/>
                <w:sz w:val="24"/>
                <w:szCs w:val="24"/>
                <w:lang w:eastAsia="zh-CN"/>
              </w:rPr>
            </w:pPr>
            <w:r>
              <w:rPr>
                <w:color w:val="000000"/>
                <w:kern w:val="2"/>
                <w:sz w:val="24"/>
                <w:szCs w:val="24"/>
                <w:lang w:eastAsia="zh-CN"/>
              </w:rPr>
              <w:t>запомнят правила поведения при контакте с незнакомцами.</w:t>
            </w:r>
          </w:p>
        </w:tc>
      </w:tr>
      <w:tr w:rsidR="00124D43" w:rsidTr="00124D43">
        <w:tc>
          <w:tcPr>
            <w:tcW w:w="2268" w:type="dxa"/>
            <w:tcBorders>
              <w:top w:val="nil"/>
              <w:left w:val="single" w:sz="2" w:space="0" w:color="000000"/>
              <w:bottom w:val="single" w:sz="2" w:space="0" w:color="000000"/>
              <w:right w:val="nil"/>
            </w:tcBorders>
            <w:hideMark/>
          </w:tcPr>
          <w:p w:rsidR="00124D43" w:rsidRDefault="00124D43">
            <w:pPr>
              <w:widowControl w:val="0"/>
              <w:suppressAutoHyphens/>
              <w:snapToGrid w:val="0"/>
              <w:spacing w:line="100" w:lineRule="atLeast"/>
              <w:ind w:firstLine="0"/>
              <w:rPr>
                <w:rFonts w:eastAsia="Lucida Sans Unicode"/>
                <w:b/>
                <w:kern w:val="2"/>
                <w:sz w:val="24"/>
                <w:szCs w:val="24"/>
                <w:lang w:eastAsia="zh-CN"/>
              </w:rPr>
            </w:pPr>
            <w:r>
              <w:rPr>
                <w:rFonts w:eastAsia="Lucida Sans Unicode"/>
                <w:b/>
                <w:color w:val="000000"/>
                <w:kern w:val="2"/>
                <w:sz w:val="24"/>
                <w:szCs w:val="24"/>
                <w:lang w:eastAsia="zh-CN"/>
              </w:rPr>
              <w:t>Общение</w:t>
            </w:r>
          </w:p>
        </w:tc>
        <w:tc>
          <w:tcPr>
            <w:tcW w:w="3828" w:type="dxa"/>
            <w:tcBorders>
              <w:top w:val="nil"/>
              <w:left w:val="single" w:sz="2" w:space="0" w:color="000000"/>
              <w:bottom w:val="single" w:sz="2" w:space="0" w:color="000000"/>
              <w:right w:val="nil"/>
            </w:tcBorders>
            <w:hideMark/>
          </w:tcPr>
          <w:p w:rsidR="00124D43" w:rsidRDefault="00124D43">
            <w:pPr>
              <w:widowControl w:val="0"/>
              <w:suppressAutoHyphens/>
              <w:spacing w:line="100" w:lineRule="atLeast"/>
              <w:ind w:firstLine="0"/>
              <w:jc w:val="left"/>
              <w:rPr>
                <w:rFonts w:eastAsia="Lucida Sans Unicode"/>
                <w:color w:val="000000"/>
                <w:kern w:val="2"/>
                <w:sz w:val="24"/>
                <w:szCs w:val="24"/>
                <w:lang w:eastAsia="zh-CN"/>
              </w:rPr>
            </w:pPr>
            <w:r>
              <w:rPr>
                <w:rFonts w:eastAsia="Lucida Sans Unicode"/>
                <w:kern w:val="2"/>
                <w:sz w:val="24"/>
                <w:szCs w:val="24"/>
                <w:lang w:eastAsia="zh-CN"/>
              </w:rPr>
              <w:t>Наша дружная семья</w:t>
            </w:r>
          </w:p>
        </w:tc>
        <w:tc>
          <w:tcPr>
            <w:tcW w:w="8079" w:type="dxa"/>
            <w:tcBorders>
              <w:top w:val="nil"/>
              <w:left w:val="single" w:sz="2" w:space="0" w:color="000000"/>
              <w:bottom w:val="single" w:sz="2" w:space="0" w:color="000000"/>
              <w:right w:val="single" w:sz="2" w:space="0" w:color="000000"/>
            </w:tcBorders>
            <w:hideMark/>
          </w:tcPr>
          <w:p w:rsidR="00124D43" w:rsidRDefault="00124D43">
            <w:pPr>
              <w:widowControl w:val="0"/>
              <w:numPr>
                <w:ilvl w:val="0"/>
                <w:numId w:val="76"/>
              </w:numPr>
              <w:suppressAutoHyphens/>
              <w:snapToGrid w:val="0"/>
              <w:spacing w:line="100" w:lineRule="atLeast"/>
              <w:ind w:left="518" w:hanging="518"/>
              <w:contextualSpacing/>
              <w:jc w:val="both"/>
              <w:rPr>
                <w:color w:val="000000"/>
                <w:kern w:val="2"/>
                <w:sz w:val="24"/>
                <w:szCs w:val="24"/>
                <w:lang w:eastAsia="zh-CN"/>
              </w:rPr>
            </w:pPr>
            <w:r>
              <w:rPr>
                <w:color w:val="000000"/>
                <w:kern w:val="2"/>
                <w:sz w:val="24"/>
                <w:szCs w:val="24"/>
                <w:lang w:eastAsia="zh-CN"/>
              </w:rPr>
              <w:t>объяснять, что  такое культура общения.</w:t>
            </w:r>
          </w:p>
        </w:tc>
      </w:tr>
      <w:tr w:rsidR="00124D43" w:rsidTr="00124D43">
        <w:tc>
          <w:tcPr>
            <w:tcW w:w="2268" w:type="dxa"/>
            <w:tcBorders>
              <w:top w:val="nil"/>
              <w:left w:val="single" w:sz="2" w:space="0" w:color="000000"/>
              <w:bottom w:val="single" w:sz="2" w:space="0" w:color="000000"/>
              <w:right w:val="nil"/>
            </w:tcBorders>
          </w:tcPr>
          <w:p w:rsidR="00124D43" w:rsidRDefault="00124D43">
            <w:pPr>
              <w:widowControl w:val="0"/>
              <w:suppressLineNumbers/>
              <w:suppressAutoHyphens/>
              <w:snapToGrid w:val="0"/>
              <w:spacing w:line="240" w:lineRule="auto"/>
              <w:ind w:firstLine="0"/>
              <w:jc w:val="both"/>
              <w:rPr>
                <w:rFonts w:eastAsia="Lucida Sans Unicode" w:cs="Mangal"/>
                <w:color w:val="000000"/>
                <w:kern w:val="2"/>
                <w:sz w:val="24"/>
                <w:szCs w:val="24"/>
                <w:lang w:eastAsia="zh-CN" w:bidi="hi-IN"/>
              </w:rPr>
            </w:pPr>
          </w:p>
        </w:tc>
        <w:tc>
          <w:tcPr>
            <w:tcW w:w="3828" w:type="dxa"/>
            <w:tcBorders>
              <w:top w:val="nil"/>
              <w:left w:val="single" w:sz="2" w:space="0" w:color="000000"/>
              <w:bottom w:val="single" w:sz="2" w:space="0" w:color="000000"/>
              <w:right w:val="nil"/>
            </w:tcBorders>
            <w:hideMark/>
          </w:tcPr>
          <w:p w:rsidR="00124D43" w:rsidRDefault="00124D43">
            <w:pPr>
              <w:widowControl w:val="0"/>
              <w:suppressAutoHyphens/>
              <w:spacing w:line="100" w:lineRule="atLeast"/>
              <w:ind w:firstLine="0"/>
              <w:jc w:val="left"/>
              <w:rPr>
                <w:rFonts w:eastAsia="Lucida Sans Unicode"/>
                <w:color w:val="000000"/>
                <w:kern w:val="2"/>
                <w:sz w:val="24"/>
                <w:szCs w:val="24"/>
                <w:lang w:eastAsia="zh-CN"/>
              </w:rPr>
            </w:pPr>
            <w:r>
              <w:rPr>
                <w:rFonts w:eastAsia="Lucida Sans Unicode"/>
                <w:kern w:val="2"/>
                <w:sz w:val="24"/>
                <w:szCs w:val="24"/>
                <w:lang w:eastAsia="zh-CN"/>
              </w:rPr>
              <w:t>В школе</w:t>
            </w:r>
          </w:p>
        </w:tc>
        <w:tc>
          <w:tcPr>
            <w:tcW w:w="8079" w:type="dxa"/>
            <w:tcBorders>
              <w:top w:val="nil"/>
              <w:left w:val="single" w:sz="2" w:space="0" w:color="000000"/>
              <w:bottom w:val="single" w:sz="2" w:space="0" w:color="000000"/>
              <w:right w:val="single" w:sz="2" w:space="0" w:color="000000"/>
            </w:tcBorders>
            <w:hideMark/>
          </w:tcPr>
          <w:p w:rsidR="00124D43" w:rsidRDefault="00124D43">
            <w:pPr>
              <w:widowControl w:val="0"/>
              <w:numPr>
                <w:ilvl w:val="0"/>
                <w:numId w:val="76"/>
              </w:numPr>
              <w:suppressAutoHyphens/>
              <w:snapToGrid w:val="0"/>
              <w:spacing w:line="100" w:lineRule="atLeast"/>
              <w:ind w:left="518" w:hanging="518"/>
              <w:contextualSpacing/>
              <w:jc w:val="both"/>
              <w:rPr>
                <w:color w:val="000000"/>
                <w:kern w:val="2"/>
                <w:sz w:val="24"/>
                <w:szCs w:val="24"/>
                <w:lang w:eastAsia="zh-CN"/>
              </w:rPr>
            </w:pPr>
            <w:r>
              <w:rPr>
                <w:color w:val="000000"/>
                <w:kern w:val="2"/>
                <w:sz w:val="24"/>
                <w:szCs w:val="24"/>
                <w:lang w:eastAsia="zh-CN"/>
              </w:rPr>
              <w:t>обсуждать вопрос о культуре общения в школе; осознают себя членами классного коллектива.</w:t>
            </w:r>
          </w:p>
        </w:tc>
      </w:tr>
      <w:tr w:rsidR="00124D43" w:rsidTr="00124D43">
        <w:tc>
          <w:tcPr>
            <w:tcW w:w="2268" w:type="dxa"/>
            <w:tcBorders>
              <w:top w:val="nil"/>
              <w:left w:val="single" w:sz="2" w:space="0" w:color="000000"/>
              <w:bottom w:val="single" w:sz="2" w:space="0" w:color="000000"/>
              <w:right w:val="nil"/>
            </w:tcBorders>
          </w:tcPr>
          <w:p w:rsidR="00124D43" w:rsidRDefault="00124D43">
            <w:pPr>
              <w:widowControl w:val="0"/>
              <w:suppressLineNumbers/>
              <w:suppressAutoHyphens/>
              <w:snapToGrid w:val="0"/>
              <w:spacing w:line="240" w:lineRule="auto"/>
              <w:ind w:firstLine="0"/>
              <w:jc w:val="both"/>
              <w:rPr>
                <w:rFonts w:eastAsia="Lucida Sans Unicode" w:cs="Mangal"/>
                <w:color w:val="000000"/>
                <w:kern w:val="2"/>
                <w:sz w:val="24"/>
                <w:szCs w:val="24"/>
                <w:lang w:eastAsia="zh-CN" w:bidi="hi-IN"/>
              </w:rPr>
            </w:pPr>
          </w:p>
        </w:tc>
        <w:tc>
          <w:tcPr>
            <w:tcW w:w="3828" w:type="dxa"/>
            <w:tcBorders>
              <w:top w:val="nil"/>
              <w:left w:val="single" w:sz="2" w:space="0" w:color="000000"/>
              <w:bottom w:val="single" w:sz="2" w:space="0" w:color="000000"/>
              <w:right w:val="nil"/>
            </w:tcBorders>
            <w:hideMark/>
          </w:tcPr>
          <w:p w:rsidR="00124D43" w:rsidRDefault="00124D43">
            <w:pPr>
              <w:widowControl w:val="0"/>
              <w:suppressAutoHyphens/>
              <w:spacing w:line="100" w:lineRule="atLeast"/>
              <w:ind w:firstLine="0"/>
              <w:jc w:val="left"/>
              <w:rPr>
                <w:rFonts w:eastAsia="Lucida Sans Unicode"/>
                <w:color w:val="000000"/>
                <w:kern w:val="2"/>
                <w:sz w:val="24"/>
                <w:szCs w:val="24"/>
                <w:lang w:eastAsia="zh-CN"/>
              </w:rPr>
            </w:pPr>
            <w:r>
              <w:rPr>
                <w:rFonts w:eastAsia="Lucida Sans Unicode"/>
                <w:kern w:val="2"/>
                <w:sz w:val="24"/>
                <w:szCs w:val="24"/>
                <w:lang w:eastAsia="zh-CN"/>
              </w:rPr>
              <w:t>Правила вежливости</w:t>
            </w:r>
          </w:p>
        </w:tc>
        <w:tc>
          <w:tcPr>
            <w:tcW w:w="8079" w:type="dxa"/>
            <w:tcBorders>
              <w:top w:val="nil"/>
              <w:left w:val="single" w:sz="2" w:space="0" w:color="000000"/>
              <w:bottom w:val="single" w:sz="2" w:space="0" w:color="000000"/>
              <w:right w:val="single" w:sz="2" w:space="0" w:color="000000"/>
            </w:tcBorders>
            <w:hideMark/>
          </w:tcPr>
          <w:p w:rsidR="00124D43" w:rsidRDefault="00124D43">
            <w:pPr>
              <w:widowControl w:val="0"/>
              <w:numPr>
                <w:ilvl w:val="0"/>
                <w:numId w:val="76"/>
              </w:numPr>
              <w:suppressAutoHyphens/>
              <w:snapToGrid w:val="0"/>
              <w:spacing w:line="100" w:lineRule="atLeast"/>
              <w:ind w:left="518" w:hanging="518"/>
              <w:contextualSpacing/>
              <w:jc w:val="both"/>
              <w:rPr>
                <w:color w:val="000000"/>
                <w:kern w:val="2"/>
                <w:sz w:val="24"/>
                <w:szCs w:val="24"/>
                <w:lang w:eastAsia="zh-CN"/>
              </w:rPr>
            </w:pPr>
            <w:r>
              <w:rPr>
                <w:color w:val="000000"/>
                <w:kern w:val="2"/>
                <w:sz w:val="24"/>
                <w:szCs w:val="24"/>
                <w:lang w:eastAsia="zh-CN"/>
              </w:rPr>
              <w:t>использовать «вежливые» слова в общении с другими людьми.</w:t>
            </w:r>
          </w:p>
        </w:tc>
      </w:tr>
      <w:tr w:rsidR="00124D43" w:rsidTr="00124D43">
        <w:tc>
          <w:tcPr>
            <w:tcW w:w="2268" w:type="dxa"/>
            <w:tcBorders>
              <w:top w:val="nil"/>
              <w:left w:val="single" w:sz="2" w:space="0" w:color="000000"/>
              <w:bottom w:val="single" w:sz="2" w:space="0" w:color="000000"/>
              <w:right w:val="nil"/>
            </w:tcBorders>
          </w:tcPr>
          <w:p w:rsidR="00124D43" w:rsidRDefault="00124D43">
            <w:pPr>
              <w:widowControl w:val="0"/>
              <w:suppressLineNumbers/>
              <w:suppressAutoHyphens/>
              <w:snapToGrid w:val="0"/>
              <w:spacing w:line="240" w:lineRule="auto"/>
              <w:ind w:firstLine="0"/>
              <w:jc w:val="both"/>
              <w:rPr>
                <w:rFonts w:eastAsia="Lucida Sans Unicode" w:cs="Mangal"/>
                <w:color w:val="000000"/>
                <w:kern w:val="2"/>
                <w:sz w:val="24"/>
                <w:szCs w:val="24"/>
                <w:lang w:eastAsia="zh-CN" w:bidi="hi-IN"/>
              </w:rPr>
            </w:pPr>
          </w:p>
        </w:tc>
        <w:tc>
          <w:tcPr>
            <w:tcW w:w="3828" w:type="dxa"/>
            <w:tcBorders>
              <w:top w:val="nil"/>
              <w:left w:val="single" w:sz="2" w:space="0" w:color="000000"/>
              <w:bottom w:val="single" w:sz="2" w:space="0" w:color="000000"/>
              <w:right w:val="nil"/>
            </w:tcBorders>
            <w:hideMark/>
          </w:tcPr>
          <w:p w:rsidR="00124D43" w:rsidRDefault="00124D43">
            <w:pPr>
              <w:widowControl w:val="0"/>
              <w:suppressAutoHyphens/>
              <w:spacing w:line="100" w:lineRule="atLeast"/>
              <w:ind w:firstLine="0"/>
              <w:jc w:val="left"/>
              <w:rPr>
                <w:rFonts w:eastAsia="Lucida Sans Unicode"/>
                <w:color w:val="000000"/>
                <w:kern w:val="2"/>
                <w:sz w:val="24"/>
                <w:szCs w:val="24"/>
                <w:lang w:eastAsia="zh-CN"/>
              </w:rPr>
            </w:pPr>
            <w:r>
              <w:rPr>
                <w:rFonts w:eastAsia="Lucida Sans Unicode"/>
                <w:kern w:val="2"/>
                <w:sz w:val="24"/>
                <w:szCs w:val="24"/>
                <w:lang w:eastAsia="zh-CN"/>
              </w:rPr>
              <w:t>Ты и твои друзья</w:t>
            </w:r>
          </w:p>
        </w:tc>
        <w:tc>
          <w:tcPr>
            <w:tcW w:w="8079" w:type="dxa"/>
            <w:tcBorders>
              <w:top w:val="nil"/>
              <w:left w:val="single" w:sz="2" w:space="0" w:color="000000"/>
              <w:bottom w:val="single" w:sz="2" w:space="0" w:color="000000"/>
              <w:right w:val="single" w:sz="2" w:space="0" w:color="000000"/>
            </w:tcBorders>
            <w:hideMark/>
          </w:tcPr>
          <w:p w:rsidR="00124D43" w:rsidRDefault="00124D43">
            <w:pPr>
              <w:widowControl w:val="0"/>
              <w:numPr>
                <w:ilvl w:val="0"/>
                <w:numId w:val="76"/>
              </w:numPr>
              <w:suppressAutoHyphens/>
              <w:snapToGrid w:val="0"/>
              <w:spacing w:line="100" w:lineRule="atLeast"/>
              <w:ind w:left="518" w:hanging="518"/>
              <w:contextualSpacing/>
              <w:jc w:val="both"/>
              <w:rPr>
                <w:color w:val="000000"/>
                <w:kern w:val="2"/>
                <w:sz w:val="24"/>
                <w:szCs w:val="24"/>
                <w:lang w:eastAsia="zh-CN"/>
              </w:rPr>
            </w:pPr>
            <w:r>
              <w:rPr>
                <w:color w:val="000000"/>
                <w:kern w:val="2"/>
                <w:sz w:val="24"/>
                <w:szCs w:val="24"/>
                <w:lang w:eastAsia="zh-CN"/>
              </w:rPr>
              <w:t>формулировать правила этикета; работать с пословицами</w:t>
            </w:r>
          </w:p>
        </w:tc>
      </w:tr>
      <w:tr w:rsidR="00124D43" w:rsidTr="00124D43">
        <w:tc>
          <w:tcPr>
            <w:tcW w:w="2268" w:type="dxa"/>
            <w:tcBorders>
              <w:top w:val="nil"/>
              <w:left w:val="single" w:sz="2" w:space="0" w:color="000000"/>
              <w:bottom w:val="single" w:sz="2" w:space="0" w:color="000000"/>
              <w:right w:val="nil"/>
            </w:tcBorders>
          </w:tcPr>
          <w:p w:rsidR="00124D43" w:rsidRDefault="00124D43">
            <w:pPr>
              <w:widowControl w:val="0"/>
              <w:suppressLineNumbers/>
              <w:suppressAutoHyphens/>
              <w:snapToGrid w:val="0"/>
              <w:spacing w:line="240" w:lineRule="auto"/>
              <w:ind w:firstLine="0"/>
              <w:jc w:val="both"/>
              <w:rPr>
                <w:rFonts w:eastAsia="Lucida Sans Unicode" w:cs="Mangal"/>
                <w:color w:val="000000"/>
                <w:kern w:val="2"/>
                <w:sz w:val="24"/>
                <w:szCs w:val="24"/>
                <w:lang w:eastAsia="zh-CN" w:bidi="hi-IN"/>
              </w:rPr>
            </w:pPr>
          </w:p>
        </w:tc>
        <w:tc>
          <w:tcPr>
            <w:tcW w:w="3828" w:type="dxa"/>
            <w:tcBorders>
              <w:top w:val="nil"/>
              <w:left w:val="single" w:sz="2" w:space="0" w:color="000000"/>
              <w:bottom w:val="single" w:sz="2" w:space="0" w:color="000000"/>
              <w:right w:val="nil"/>
            </w:tcBorders>
            <w:hideMark/>
          </w:tcPr>
          <w:p w:rsidR="00124D43" w:rsidRDefault="00124D43">
            <w:pPr>
              <w:widowControl w:val="0"/>
              <w:suppressAutoHyphens/>
              <w:spacing w:line="100" w:lineRule="atLeast"/>
              <w:ind w:firstLine="0"/>
              <w:jc w:val="left"/>
              <w:rPr>
                <w:rFonts w:eastAsia="Lucida Sans Unicode"/>
                <w:color w:val="000000"/>
                <w:kern w:val="2"/>
                <w:sz w:val="24"/>
                <w:szCs w:val="24"/>
                <w:lang w:eastAsia="zh-CN"/>
              </w:rPr>
            </w:pPr>
            <w:r>
              <w:rPr>
                <w:rFonts w:eastAsia="Lucida Sans Unicode"/>
                <w:color w:val="000000"/>
                <w:kern w:val="2"/>
                <w:sz w:val="24"/>
                <w:szCs w:val="24"/>
                <w:lang w:eastAsia="zh-CN"/>
              </w:rPr>
              <w:t>Мы – зрители и пассажиры</w:t>
            </w:r>
          </w:p>
        </w:tc>
        <w:tc>
          <w:tcPr>
            <w:tcW w:w="8079" w:type="dxa"/>
            <w:tcBorders>
              <w:top w:val="nil"/>
              <w:left w:val="single" w:sz="2" w:space="0" w:color="000000"/>
              <w:bottom w:val="single" w:sz="2" w:space="0" w:color="000000"/>
              <w:right w:val="single" w:sz="2" w:space="0" w:color="000000"/>
            </w:tcBorders>
            <w:hideMark/>
          </w:tcPr>
          <w:p w:rsidR="00124D43" w:rsidRDefault="00124D43">
            <w:pPr>
              <w:widowControl w:val="0"/>
              <w:numPr>
                <w:ilvl w:val="0"/>
                <w:numId w:val="76"/>
              </w:numPr>
              <w:suppressAutoHyphens/>
              <w:snapToGrid w:val="0"/>
              <w:spacing w:line="100" w:lineRule="atLeast"/>
              <w:ind w:left="518" w:hanging="518"/>
              <w:contextualSpacing/>
              <w:jc w:val="both"/>
              <w:rPr>
                <w:b/>
                <w:color w:val="000000"/>
                <w:kern w:val="2"/>
                <w:sz w:val="24"/>
                <w:szCs w:val="24"/>
                <w:lang w:eastAsia="zh-CN"/>
              </w:rPr>
            </w:pPr>
            <w:r>
              <w:rPr>
                <w:color w:val="000000"/>
                <w:kern w:val="2"/>
                <w:sz w:val="24"/>
                <w:szCs w:val="24"/>
                <w:lang w:eastAsia="zh-CN"/>
              </w:rPr>
              <w:t>вести себя в общественных местах.</w:t>
            </w:r>
          </w:p>
        </w:tc>
      </w:tr>
      <w:tr w:rsidR="00124D43" w:rsidTr="00124D43">
        <w:tc>
          <w:tcPr>
            <w:tcW w:w="2268" w:type="dxa"/>
            <w:tcBorders>
              <w:top w:val="nil"/>
              <w:left w:val="single" w:sz="2" w:space="0" w:color="000000"/>
              <w:bottom w:val="single" w:sz="2" w:space="0" w:color="000000"/>
              <w:right w:val="nil"/>
            </w:tcBorders>
            <w:hideMark/>
          </w:tcPr>
          <w:p w:rsidR="00124D43" w:rsidRDefault="00124D43">
            <w:pPr>
              <w:widowControl w:val="0"/>
              <w:suppressAutoHyphens/>
              <w:snapToGrid w:val="0"/>
              <w:spacing w:line="100" w:lineRule="atLeast"/>
              <w:ind w:firstLine="0"/>
              <w:rPr>
                <w:rFonts w:eastAsia="Lucida Sans Unicode"/>
                <w:b/>
                <w:kern w:val="2"/>
                <w:sz w:val="24"/>
                <w:szCs w:val="24"/>
                <w:lang w:eastAsia="zh-CN"/>
              </w:rPr>
            </w:pPr>
            <w:r>
              <w:rPr>
                <w:rFonts w:eastAsia="Lucida Sans Unicode"/>
                <w:b/>
                <w:color w:val="000000"/>
                <w:kern w:val="2"/>
                <w:sz w:val="24"/>
                <w:szCs w:val="24"/>
                <w:lang w:eastAsia="zh-CN"/>
              </w:rPr>
              <w:t>Путешествия</w:t>
            </w:r>
          </w:p>
        </w:tc>
        <w:tc>
          <w:tcPr>
            <w:tcW w:w="3828" w:type="dxa"/>
            <w:tcBorders>
              <w:top w:val="nil"/>
              <w:left w:val="single" w:sz="2" w:space="0" w:color="000000"/>
              <w:bottom w:val="single" w:sz="2" w:space="0" w:color="000000"/>
              <w:right w:val="nil"/>
            </w:tcBorders>
            <w:hideMark/>
          </w:tcPr>
          <w:p w:rsidR="00124D43" w:rsidRDefault="00124D43">
            <w:pPr>
              <w:widowControl w:val="0"/>
              <w:suppressAutoHyphens/>
              <w:spacing w:line="100" w:lineRule="atLeast"/>
              <w:ind w:firstLine="0"/>
              <w:jc w:val="left"/>
              <w:rPr>
                <w:rFonts w:eastAsia="Lucida Sans Unicode"/>
                <w:color w:val="000000"/>
                <w:kern w:val="2"/>
                <w:sz w:val="24"/>
                <w:szCs w:val="24"/>
                <w:lang w:eastAsia="zh-CN"/>
              </w:rPr>
            </w:pPr>
            <w:r>
              <w:rPr>
                <w:rFonts w:eastAsia="Lucida Sans Unicode"/>
                <w:kern w:val="2"/>
                <w:sz w:val="24"/>
                <w:szCs w:val="24"/>
                <w:lang w:eastAsia="zh-CN"/>
              </w:rPr>
              <w:t>Посмотри вокруг</w:t>
            </w:r>
          </w:p>
        </w:tc>
        <w:tc>
          <w:tcPr>
            <w:tcW w:w="8079" w:type="dxa"/>
            <w:tcBorders>
              <w:top w:val="nil"/>
              <w:left w:val="single" w:sz="2" w:space="0" w:color="000000"/>
              <w:bottom w:val="single" w:sz="2" w:space="0" w:color="000000"/>
              <w:right w:val="single" w:sz="2" w:space="0" w:color="000000"/>
            </w:tcBorders>
            <w:hideMark/>
          </w:tcPr>
          <w:p w:rsidR="00124D43" w:rsidRDefault="00124D43">
            <w:pPr>
              <w:widowControl w:val="0"/>
              <w:numPr>
                <w:ilvl w:val="0"/>
                <w:numId w:val="76"/>
              </w:numPr>
              <w:suppressAutoHyphens/>
              <w:snapToGrid w:val="0"/>
              <w:spacing w:line="100" w:lineRule="atLeast"/>
              <w:ind w:left="518" w:hanging="518"/>
              <w:contextualSpacing/>
              <w:jc w:val="both"/>
              <w:rPr>
                <w:color w:val="000000"/>
                <w:kern w:val="2"/>
                <w:sz w:val="24"/>
                <w:szCs w:val="24"/>
                <w:lang w:eastAsia="zh-CN"/>
              </w:rPr>
            </w:pPr>
            <w:r>
              <w:rPr>
                <w:color w:val="000000"/>
                <w:kern w:val="2"/>
                <w:sz w:val="24"/>
                <w:szCs w:val="24"/>
                <w:lang w:eastAsia="zh-CN"/>
              </w:rPr>
              <w:t>различать стороны горизонта и обозначать их на схеме.</w:t>
            </w:r>
          </w:p>
        </w:tc>
      </w:tr>
      <w:tr w:rsidR="00124D43" w:rsidTr="00124D43">
        <w:tc>
          <w:tcPr>
            <w:tcW w:w="2268" w:type="dxa"/>
            <w:tcBorders>
              <w:top w:val="nil"/>
              <w:left w:val="single" w:sz="2" w:space="0" w:color="000000"/>
              <w:bottom w:val="single" w:sz="2" w:space="0" w:color="000000"/>
              <w:right w:val="nil"/>
            </w:tcBorders>
          </w:tcPr>
          <w:p w:rsidR="00124D43" w:rsidRDefault="00124D43">
            <w:pPr>
              <w:widowControl w:val="0"/>
              <w:suppressLineNumbers/>
              <w:suppressAutoHyphens/>
              <w:snapToGrid w:val="0"/>
              <w:spacing w:line="240" w:lineRule="auto"/>
              <w:ind w:firstLine="0"/>
              <w:jc w:val="both"/>
              <w:rPr>
                <w:rFonts w:eastAsia="Lucida Sans Unicode" w:cs="Mangal"/>
                <w:color w:val="000000"/>
                <w:kern w:val="2"/>
                <w:sz w:val="24"/>
                <w:szCs w:val="24"/>
                <w:lang w:eastAsia="zh-CN" w:bidi="hi-IN"/>
              </w:rPr>
            </w:pPr>
          </w:p>
        </w:tc>
        <w:tc>
          <w:tcPr>
            <w:tcW w:w="3828" w:type="dxa"/>
            <w:tcBorders>
              <w:top w:val="nil"/>
              <w:left w:val="single" w:sz="2" w:space="0" w:color="000000"/>
              <w:bottom w:val="single" w:sz="2" w:space="0" w:color="000000"/>
              <w:right w:val="nil"/>
            </w:tcBorders>
            <w:hideMark/>
          </w:tcPr>
          <w:p w:rsidR="00124D43" w:rsidRDefault="00124D43">
            <w:pPr>
              <w:widowControl w:val="0"/>
              <w:suppressAutoHyphens/>
              <w:spacing w:line="100" w:lineRule="atLeast"/>
              <w:ind w:firstLine="0"/>
              <w:jc w:val="left"/>
              <w:rPr>
                <w:rFonts w:eastAsia="Lucida Sans Unicode"/>
                <w:color w:val="000000"/>
                <w:kern w:val="2"/>
                <w:sz w:val="24"/>
                <w:szCs w:val="24"/>
                <w:lang w:eastAsia="zh-CN"/>
              </w:rPr>
            </w:pPr>
            <w:r>
              <w:rPr>
                <w:rFonts w:eastAsia="Lucida Sans Unicode"/>
                <w:kern w:val="2"/>
                <w:sz w:val="24"/>
                <w:szCs w:val="24"/>
                <w:lang w:eastAsia="zh-CN"/>
              </w:rPr>
              <w:t>Ориентирование на местности</w:t>
            </w:r>
          </w:p>
        </w:tc>
        <w:tc>
          <w:tcPr>
            <w:tcW w:w="8079" w:type="dxa"/>
            <w:tcBorders>
              <w:top w:val="nil"/>
              <w:left w:val="single" w:sz="2" w:space="0" w:color="000000"/>
              <w:bottom w:val="single" w:sz="2" w:space="0" w:color="000000"/>
              <w:right w:val="single" w:sz="2" w:space="0" w:color="000000"/>
            </w:tcBorders>
            <w:hideMark/>
          </w:tcPr>
          <w:p w:rsidR="00124D43" w:rsidRDefault="00124D43">
            <w:pPr>
              <w:widowControl w:val="0"/>
              <w:numPr>
                <w:ilvl w:val="0"/>
                <w:numId w:val="76"/>
              </w:numPr>
              <w:suppressAutoHyphens/>
              <w:snapToGrid w:val="0"/>
              <w:spacing w:line="100" w:lineRule="atLeast"/>
              <w:ind w:left="518" w:hanging="518"/>
              <w:contextualSpacing/>
              <w:jc w:val="both"/>
              <w:rPr>
                <w:color w:val="000000"/>
                <w:kern w:val="2"/>
                <w:sz w:val="24"/>
                <w:szCs w:val="24"/>
                <w:lang w:eastAsia="zh-CN"/>
              </w:rPr>
            </w:pPr>
            <w:r>
              <w:rPr>
                <w:color w:val="000000"/>
                <w:kern w:val="2"/>
                <w:sz w:val="24"/>
                <w:szCs w:val="24"/>
                <w:lang w:eastAsia="zh-CN"/>
              </w:rPr>
              <w:t>ориентироваться на местности с помощью компаса; по местным признакам.</w:t>
            </w:r>
          </w:p>
        </w:tc>
      </w:tr>
      <w:tr w:rsidR="00124D43" w:rsidTr="00124D43">
        <w:tc>
          <w:tcPr>
            <w:tcW w:w="2268" w:type="dxa"/>
            <w:tcBorders>
              <w:top w:val="nil"/>
              <w:left w:val="single" w:sz="2" w:space="0" w:color="000000"/>
              <w:bottom w:val="single" w:sz="2" w:space="0" w:color="000000"/>
              <w:right w:val="nil"/>
            </w:tcBorders>
          </w:tcPr>
          <w:p w:rsidR="00124D43" w:rsidRDefault="00124D43">
            <w:pPr>
              <w:widowControl w:val="0"/>
              <w:suppressLineNumbers/>
              <w:suppressAutoHyphens/>
              <w:snapToGrid w:val="0"/>
              <w:spacing w:line="240" w:lineRule="auto"/>
              <w:ind w:firstLine="0"/>
              <w:jc w:val="both"/>
              <w:rPr>
                <w:rFonts w:eastAsia="Lucida Sans Unicode" w:cs="Mangal"/>
                <w:color w:val="000000"/>
                <w:kern w:val="2"/>
                <w:sz w:val="24"/>
                <w:szCs w:val="24"/>
                <w:lang w:eastAsia="zh-CN" w:bidi="hi-IN"/>
              </w:rPr>
            </w:pPr>
          </w:p>
        </w:tc>
        <w:tc>
          <w:tcPr>
            <w:tcW w:w="3828" w:type="dxa"/>
            <w:tcBorders>
              <w:top w:val="nil"/>
              <w:left w:val="single" w:sz="2" w:space="0" w:color="000000"/>
              <w:bottom w:val="single" w:sz="2" w:space="0" w:color="000000"/>
              <w:right w:val="nil"/>
            </w:tcBorders>
            <w:hideMark/>
          </w:tcPr>
          <w:p w:rsidR="00124D43" w:rsidRDefault="00124D43">
            <w:pPr>
              <w:widowControl w:val="0"/>
              <w:suppressAutoHyphens/>
              <w:spacing w:line="100" w:lineRule="atLeast"/>
              <w:ind w:firstLine="0"/>
              <w:jc w:val="left"/>
              <w:rPr>
                <w:rFonts w:eastAsia="Lucida Sans Unicode"/>
                <w:color w:val="000000"/>
                <w:kern w:val="2"/>
                <w:sz w:val="24"/>
                <w:szCs w:val="24"/>
                <w:lang w:eastAsia="zh-CN"/>
              </w:rPr>
            </w:pPr>
            <w:r>
              <w:rPr>
                <w:rFonts w:eastAsia="Lucida Sans Unicode"/>
                <w:kern w:val="2"/>
                <w:sz w:val="24"/>
                <w:szCs w:val="24"/>
                <w:lang w:eastAsia="zh-CN"/>
              </w:rPr>
              <w:t>Формы земной поверхности</w:t>
            </w:r>
          </w:p>
        </w:tc>
        <w:tc>
          <w:tcPr>
            <w:tcW w:w="8079" w:type="dxa"/>
            <w:tcBorders>
              <w:top w:val="nil"/>
              <w:left w:val="single" w:sz="2" w:space="0" w:color="000000"/>
              <w:bottom w:val="single" w:sz="2" w:space="0" w:color="000000"/>
              <w:right w:val="single" w:sz="2" w:space="0" w:color="000000"/>
            </w:tcBorders>
            <w:hideMark/>
          </w:tcPr>
          <w:p w:rsidR="00124D43" w:rsidRDefault="00124D43">
            <w:pPr>
              <w:widowControl w:val="0"/>
              <w:numPr>
                <w:ilvl w:val="0"/>
                <w:numId w:val="76"/>
              </w:numPr>
              <w:suppressAutoHyphens/>
              <w:snapToGrid w:val="0"/>
              <w:spacing w:line="100" w:lineRule="atLeast"/>
              <w:ind w:left="518" w:hanging="518"/>
              <w:contextualSpacing/>
              <w:jc w:val="both"/>
              <w:rPr>
                <w:color w:val="000000"/>
                <w:kern w:val="2"/>
                <w:sz w:val="24"/>
                <w:szCs w:val="24"/>
                <w:lang w:eastAsia="zh-CN"/>
              </w:rPr>
            </w:pPr>
            <w:r>
              <w:rPr>
                <w:color w:val="000000"/>
                <w:kern w:val="2"/>
                <w:sz w:val="24"/>
                <w:szCs w:val="24"/>
                <w:lang w:eastAsia="zh-CN"/>
              </w:rPr>
              <w:t>различать формы земной поверхности; замечать и ценить красоту природы.</w:t>
            </w:r>
          </w:p>
        </w:tc>
      </w:tr>
      <w:tr w:rsidR="00124D43" w:rsidTr="00124D43">
        <w:tc>
          <w:tcPr>
            <w:tcW w:w="2268" w:type="dxa"/>
            <w:tcBorders>
              <w:top w:val="nil"/>
              <w:left w:val="single" w:sz="2" w:space="0" w:color="000000"/>
              <w:bottom w:val="single" w:sz="2" w:space="0" w:color="000000"/>
              <w:right w:val="nil"/>
            </w:tcBorders>
          </w:tcPr>
          <w:p w:rsidR="00124D43" w:rsidRDefault="00124D43">
            <w:pPr>
              <w:widowControl w:val="0"/>
              <w:suppressLineNumbers/>
              <w:suppressAutoHyphens/>
              <w:snapToGrid w:val="0"/>
              <w:spacing w:line="240" w:lineRule="auto"/>
              <w:ind w:firstLine="0"/>
              <w:jc w:val="both"/>
              <w:rPr>
                <w:rFonts w:eastAsia="Lucida Sans Unicode" w:cs="Mangal"/>
                <w:color w:val="000000"/>
                <w:kern w:val="2"/>
                <w:sz w:val="24"/>
                <w:szCs w:val="24"/>
                <w:lang w:eastAsia="zh-CN" w:bidi="hi-IN"/>
              </w:rPr>
            </w:pPr>
          </w:p>
        </w:tc>
        <w:tc>
          <w:tcPr>
            <w:tcW w:w="3828" w:type="dxa"/>
            <w:tcBorders>
              <w:top w:val="nil"/>
              <w:left w:val="single" w:sz="2" w:space="0" w:color="000000"/>
              <w:bottom w:val="single" w:sz="2" w:space="0" w:color="000000"/>
              <w:right w:val="nil"/>
            </w:tcBorders>
            <w:hideMark/>
          </w:tcPr>
          <w:p w:rsidR="00124D43" w:rsidRDefault="00124D43">
            <w:pPr>
              <w:widowControl w:val="0"/>
              <w:suppressAutoHyphens/>
              <w:spacing w:line="100" w:lineRule="atLeast"/>
              <w:ind w:firstLine="0"/>
              <w:jc w:val="left"/>
              <w:rPr>
                <w:rFonts w:eastAsia="Lucida Sans Unicode"/>
                <w:color w:val="000000"/>
                <w:kern w:val="2"/>
                <w:sz w:val="24"/>
                <w:szCs w:val="24"/>
                <w:lang w:eastAsia="zh-CN"/>
              </w:rPr>
            </w:pPr>
            <w:r>
              <w:rPr>
                <w:rFonts w:eastAsia="Lucida Sans Unicode"/>
                <w:kern w:val="2"/>
                <w:sz w:val="24"/>
                <w:szCs w:val="24"/>
                <w:lang w:eastAsia="zh-CN"/>
              </w:rPr>
              <w:t>Водные богатства</w:t>
            </w:r>
          </w:p>
        </w:tc>
        <w:tc>
          <w:tcPr>
            <w:tcW w:w="8079" w:type="dxa"/>
            <w:tcBorders>
              <w:top w:val="nil"/>
              <w:left w:val="single" w:sz="2" w:space="0" w:color="000000"/>
              <w:bottom w:val="single" w:sz="2" w:space="0" w:color="000000"/>
              <w:right w:val="single" w:sz="2" w:space="0" w:color="000000"/>
            </w:tcBorders>
            <w:hideMark/>
          </w:tcPr>
          <w:p w:rsidR="00124D43" w:rsidRDefault="00124D43">
            <w:pPr>
              <w:widowControl w:val="0"/>
              <w:numPr>
                <w:ilvl w:val="0"/>
                <w:numId w:val="76"/>
              </w:numPr>
              <w:suppressAutoHyphens/>
              <w:snapToGrid w:val="0"/>
              <w:spacing w:line="100" w:lineRule="atLeast"/>
              <w:ind w:left="518" w:hanging="518"/>
              <w:contextualSpacing/>
              <w:jc w:val="both"/>
              <w:rPr>
                <w:color w:val="000000"/>
                <w:kern w:val="2"/>
                <w:sz w:val="24"/>
                <w:szCs w:val="24"/>
                <w:lang w:eastAsia="zh-CN"/>
              </w:rPr>
            </w:pPr>
            <w:r>
              <w:rPr>
                <w:color w:val="000000"/>
                <w:kern w:val="2"/>
                <w:sz w:val="24"/>
                <w:szCs w:val="24"/>
                <w:lang w:eastAsia="zh-CN"/>
              </w:rPr>
              <w:t>называть части реки; анализировать схему.</w:t>
            </w:r>
          </w:p>
        </w:tc>
      </w:tr>
      <w:tr w:rsidR="00124D43" w:rsidTr="00124D43">
        <w:tc>
          <w:tcPr>
            <w:tcW w:w="2268" w:type="dxa"/>
            <w:tcBorders>
              <w:top w:val="nil"/>
              <w:left w:val="single" w:sz="2" w:space="0" w:color="000000"/>
              <w:bottom w:val="single" w:sz="2" w:space="0" w:color="000000"/>
              <w:right w:val="nil"/>
            </w:tcBorders>
          </w:tcPr>
          <w:p w:rsidR="00124D43" w:rsidRDefault="00124D43">
            <w:pPr>
              <w:widowControl w:val="0"/>
              <w:suppressLineNumbers/>
              <w:suppressAutoHyphens/>
              <w:snapToGrid w:val="0"/>
              <w:spacing w:line="240" w:lineRule="auto"/>
              <w:ind w:firstLine="0"/>
              <w:jc w:val="both"/>
              <w:rPr>
                <w:rFonts w:eastAsia="Lucida Sans Unicode" w:cs="Mangal"/>
                <w:color w:val="000000"/>
                <w:kern w:val="2"/>
                <w:sz w:val="24"/>
                <w:szCs w:val="24"/>
                <w:lang w:eastAsia="zh-CN" w:bidi="hi-IN"/>
              </w:rPr>
            </w:pPr>
          </w:p>
        </w:tc>
        <w:tc>
          <w:tcPr>
            <w:tcW w:w="3828" w:type="dxa"/>
            <w:tcBorders>
              <w:top w:val="nil"/>
              <w:left w:val="single" w:sz="2" w:space="0" w:color="000000"/>
              <w:bottom w:val="single" w:sz="2" w:space="0" w:color="000000"/>
              <w:right w:val="nil"/>
            </w:tcBorders>
            <w:hideMark/>
          </w:tcPr>
          <w:p w:rsidR="00124D43" w:rsidRDefault="00124D43">
            <w:pPr>
              <w:widowControl w:val="0"/>
              <w:suppressAutoHyphens/>
              <w:spacing w:line="100" w:lineRule="atLeast"/>
              <w:ind w:firstLine="0"/>
              <w:jc w:val="left"/>
              <w:rPr>
                <w:rFonts w:eastAsia="Lucida Sans Unicode"/>
                <w:color w:val="000000"/>
                <w:kern w:val="2"/>
                <w:sz w:val="24"/>
                <w:szCs w:val="24"/>
                <w:lang w:eastAsia="zh-CN"/>
              </w:rPr>
            </w:pPr>
            <w:r>
              <w:rPr>
                <w:rFonts w:eastAsia="Lucida Sans Unicode"/>
                <w:kern w:val="2"/>
                <w:sz w:val="24"/>
                <w:szCs w:val="24"/>
                <w:lang w:eastAsia="zh-CN"/>
              </w:rPr>
              <w:t>Россия на карте</w:t>
            </w:r>
          </w:p>
        </w:tc>
        <w:tc>
          <w:tcPr>
            <w:tcW w:w="8079" w:type="dxa"/>
            <w:tcBorders>
              <w:top w:val="nil"/>
              <w:left w:val="single" w:sz="2" w:space="0" w:color="000000"/>
              <w:bottom w:val="single" w:sz="2" w:space="0" w:color="000000"/>
              <w:right w:val="single" w:sz="2" w:space="0" w:color="000000"/>
            </w:tcBorders>
            <w:hideMark/>
          </w:tcPr>
          <w:p w:rsidR="00124D43" w:rsidRDefault="00124D43">
            <w:pPr>
              <w:widowControl w:val="0"/>
              <w:numPr>
                <w:ilvl w:val="0"/>
                <w:numId w:val="76"/>
              </w:numPr>
              <w:suppressAutoHyphens/>
              <w:snapToGrid w:val="0"/>
              <w:spacing w:line="100" w:lineRule="atLeast"/>
              <w:ind w:left="518" w:hanging="518"/>
              <w:contextualSpacing/>
              <w:jc w:val="both"/>
              <w:rPr>
                <w:color w:val="000000"/>
                <w:kern w:val="2"/>
                <w:sz w:val="24"/>
                <w:szCs w:val="24"/>
                <w:lang w:eastAsia="zh-CN"/>
              </w:rPr>
            </w:pPr>
            <w:r>
              <w:rPr>
                <w:color w:val="000000"/>
                <w:kern w:val="2"/>
                <w:sz w:val="24"/>
                <w:szCs w:val="24"/>
                <w:lang w:eastAsia="zh-CN"/>
              </w:rPr>
              <w:t>научатся приёмам чтения карты; осознают величие нашей страны;</w:t>
            </w:r>
          </w:p>
          <w:p w:rsidR="00124D43" w:rsidRDefault="00124D43">
            <w:pPr>
              <w:widowControl w:val="0"/>
              <w:numPr>
                <w:ilvl w:val="0"/>
                <w:numId w:val="76"/>
              </w:numPr>
              <w:suppressAutoHyphens/>
              <w:snapToGrid w:val="0"/>
              <w:spacing w:line="100" w:lineRule="atLeast"/>
              <w:ind w:left="518" w:hanging="518"/>
              <w:contextualSpacing/>
              <w:jc w:val="both"/>
              <w:rPr>
                <w:color w:val="000000"/>
                <w:kern w:val="2"/>
                <w:sz w:val="24"/>
                <w:szCs w:val="24"/>
                <w:lang w:eastAsia="zh-CN"/>
              </w:rPr>
            </w:pPr>
            <w:r>
              <w:rPr>
                <w:color w:val="000000"/>
                <w:kern w:val="2"/>
                <w:sz w:val="24"/>
                <w:szCs w:val="24"/>
                <w:lang w:eastAsia="zh-CN"/>
              </w:rPr>
              <w:t>находить Москву и</w:t>
            </w:r>
            <w:proofErr w:type="gramStart"/>
            <w:r>
              <w:rPr>
                <w:color w:val="000000"/>
                <w:kern w:val="2"/>
                <w:sz w:val="24"/>
                <w:szCs w:val="24"/>
                <w:lang w:eastAsia="zh-CN"/>
              </w:rPr>
              <w:t xml:space="preserve"> С</w:t>
            </w:r>
            <w:proofErr w:type="gramEnd"/>
            <w:r>
              <w:rPr>
                <w:color w:val="000000"/>
                <w:kern w:val="2"/>
                <w:sz w:val="24"/>
                <w:szCs w:val="24"/>
                <w:lang w:eastAsia="zh-CN"/>
              </w:rPr>
              <w:t>анкт Петербург на карте России; называть основные достопримечательности столицы;</w:t>
            </w:r>
          </w:p>
          <w:p w:rsidR="00124D43" w:rsidRDefault="00124D43">
            <w:pPr>
              <w:widowControl w:val="0"/>
              <w:numPr>
                <w:ilvl w:val="0"/>
                <w:numId w:val="76"/>
              </w:numPr>
              <w:suppressAutoHyphens/>
              <w:snapToGrid w:val="0"/>
              <w:spacing w:line="100" w:lineRule="atLeast"/>
              <w:ind w:left="518" w:hanging="518"/>
              <w:contextualSpacing/>
              <w:jc w:val="both"/>
              <w:rPr>
                <w:color w:val="000000"/>
                <w:kern w:val="2"/>
                <w:sz w:val="24"/>
                <w:szCs w:val="24"/>
                <w:lang w:eastAsia="zh-CN"/>
              </w:rPr>
            </w:pPr>
            <w:r>
              <w:rPr>
                <w:color w:val="000000"/>
                <w:kern w:val="2"/>
                <w:sz w:val="24"/>
                <w:szCs w:val="24"/>
                <w:lang w:eastAsia="zh-CN"/>
              </w:rPr>
              <w:t>рассказывать о достопримечательностях Кремля и Красной площади; осознают значение Кремля для жителей России</w:t>
            </w:r>
          </w:p>
        </w:tc>
      </w:tr>
      <w:tr w:rsidR="00124D43" w:rsidTr="00124D43">
        <w:tc>
          <w:tcPr>
            <w:tcW w:w="2268" w:type="dxa"/>
            <w:tcBorders>
              <w:top w:val="nil"/>
              <w:left w:val="single" w:sz="2" w:space="0" w:color="000000"/>
              <w:bottom w:val="single" w:sz="2" w:space="0" w:color="000000"/>
              <w:right w:val="nil"/>
            </w:tcBorders>
          </w:tcPr>
          <w:p w:rsidR="00124D43" w:rsidRDefault="00124D43">
            <w:pPr>
              <w:widowControl w:val="0"/>
              <w:suppressLineNumbers/>
              <w:suppressAutoHyphens/>
              <w:snapToGrid w:val="0"/>
              <w:spacing w:line="240" w:lineRule="auto"/>
              <w:ind w:firstLine="0"/>
              <w:jc w:val="both"/>
              <w:rPr>
                <w:rFonts w:eastAsia="Lucida Sans Unicode" w:cs="Mangal"/>
                <w:color w:val="000000"/>
                <w:kern w:val="2"/>
                <w:sz w:val="24"/>
                <w:szCs w:val="24"/>
                <w:lang w:eastAsia="zh-CN" w:bidi="hi-IN"/>
              </w:rPr>
            </w:pPr>
          </w:p>
        </w:tc>
        <w:tc>
          <w:tcPr>
            <w:tcW w:w="3828" w:type="dxa"/>
            <w:tcBorders>
              <w:top w:val="nil"/>
              <w:left w:val="single" w:sz="2" w:space="0" w:color="000000"/>
              <w:bottom w:val="single" w:sz="2" w:space="0" w:color="000000"/>
              <w:right w:val="nil"/>
            </w:tcBorders>
            <w:hideMark/>
          </w:tcPr>
          <w:p w:rsidR="00124D43" w:rsidRDefault="00124D43">
            <w:pPr>
              <w:widowControl w:val="0"/>
              <w:suppressAutoHyphens/>
              <w:spacing w:line="100" w:lineRule="atLeast"/>
              <w:ind w:firstLine="0"/>
              <w:jc w:val="left"/>
              <w:rPr>
                <w:rFonts w:eastAsia="Lucida Sans Unicode"/>
                <w:color w:val="000000"/>
                <w:kern w:val="2"/>
                <w:sz w:val="24"/>
                <w:szCs w:val="24"/>
                <w:lang w:eastAsia="zh-CN"/>
              </w:rPr>
            </w:pPr>
            <w:r>
              <w:rPr>
                <w:rFonts w:eastAsia="Lucida Sans Unicode"/>
                <w:kern w:val="2"/>
                <w:sz w:val="24"/>
                <w:szCs w:val="24"/>
                <w:lang w:eastAsia="zh-CN"/>
              </w:rPr>
              <w:t>Путешествие по планете.</w:t>
            </w:r>
          </w:p>
        </w:tc>
        <w:tc>
          <w:tcPr>
            <w:tcW w:w="8079" w:type="dxa"/>
            <w:tcBorders>
              <w:top w:val="nil"/>
              <w:left w:val="single" w:sz="2" w:space="0" w:color="000000"/>
              <w:bottom w:val="single" w:sz="2" w:space="0" w:color="000000"/>
              <w:right w:val="single" w:sz="2" w:space="0" w:color="000000"/>
            </w:tcBorders>
            <w:hideMark/>
          </w:tcPr>
          <w:p w:rsidR="00124D43" w:rsidRDefault="00124D43">
            <w:pPr>
              <w:widowControl w:val="0"/>
              <w:numPr>
                <w:ilvl w:val="0"/>
                <w:numId w:val="76"/>
              </w:numPr>
              <w:suppressAutoHyphens/>
              <w:snapToGrid w:val="0"/>
              <w:spacing w:line="100" w:lineRule="atLeast"/>
              <w:ind w:left="518" w:hanging="518"/>
              <w:contextualSpacing/>
              <w:jc w:val="both"/>
              <w:rPr>
                <w:color w:val="000000"/>
                <w:kern w:val="2"/>
                <w:sz w:val="24"/>
                <w:szCs w:val="24"/>
                <w:lang w:eastAsia="zh-CN"/>
              </w:rPr>
            </w:pPr>
            <w:r>
              <w:rPr>
                <w:color w:val="000000"/>
                <w:kern w:val="2"/>
                <w:sz w:val="24"/>
                <w:szCs w:val="24"/>
                <w:lang w:eastAsia="zh-CN"/>
              </w:rPr>
              <w:t xml:space="preserve">находить, называть и показывать на глобусе и карте мира океаны и материки; </w:t>
            </w:r>
          </w:p>
          <w:p w:rsidR="00124D43" w:rsidRDefault="00124D43">
            <w:pPr>
              <w:widowControl w:val="0"/>
              <w:numPr>
                <w:ilvl w:val="0"/>
                <w:numId w:val="76"/>
              </w:numPr>
              <w:suppressAutoHyphens/>
              <w:snapToGrid w:val="0"/>
              <w:spacing w:line="100" w:lineRule="atLeast"/>
              <w:ind w:left="518" w:hanging="518"/>
              <w:contextualSpacing/>
              <w:jc w:val="both"/>
              <w:rPr>
                <w:color w:val="000000"/>
                <w:kern w:val="2"/>
                <w:sz w:val="24"/>
                <w:szCs w:val="24"/>
                <w:lang w:eastAsia="zh-CN"/>
              </w:rPr>
            </w:pPr>
            <w:r>
              <w:rPr>
                <w:color w:val="000000"/>
                <w:kern w:val="2"/>
                <w:sz w:val="24"/>
                <w:szCs w:val="24"/>
                <w:lang w:eastAsia="zh-CN"/>
              </w:rPr>
              <w:t>-осознают масштабность нашей планеты, а себя – её жителями.</w:t>
            </w:r>
          </w:p>
        </w:tc>
      </w:tr>
      <w:tr w:rsidR="00124D43" w:rsidTr="00124D43">
        <w:tc>
          <w:tcPr>
            <w:tcW w:w="2268" w:type="dxa"/>
            <w:tcBorders>
              <w:top w:val="nil"/>
              <w:left w:val="single" w:sz="2" w:space="0" w:color="000000"/>
              <w:bottom w:val="single" w:sz="2" w:space="0" w:color="000000"/>
              <w:right w:val="nil"/>
            </w:tcBorders>
          </w:tcPr>
          <w:p w:rsidR="00124D43" w:rsidRDefault="00124D43">
            <w:pPr>
              <w:widowControl w:val="0"/>
              <w:suppressLineNumbers/>
              <w:suppressAutoHyphens/>
              <w:snapToGrid w:val="0"/>
              <w:spacing w:line="240" w:lineRule="auto"/>
              <w:ind w:firstLine="0"/>
              <w:jc w:val="both"/>
              <w:rPr>
                <w:rFonts w:eastAsia="Lucida Sans Unicode" w:cs="Mangal"/>
                <w:color w:val="000000"/>
                <w:kern w:val="2"/>
                <w:sz w:val="24"/>
                <w:szCs w:val="24"/>
                <w:lang w:eastAsia="zh-CN" w:bidi="hi-IN"/>
              </w:rPr>
            </w:pPr>
          </w:p>
        </w:tc>
        <w:tc>
          <w:tcPr>
            <w:tcW w:w="3828" w:type="dxa"/>
            <w:tcBorders>
              <w:top w:val="nil"/>
              <w:left w:val="single" w:sz="2" w:space="0" w:color="000000"/>
              <w:bottom w:val="single" w:sz="2" w:space="0" w:color="000000"/>
              <w:right w:val="nil"/>
            </w:tcBorders>
            <w:hideMark/>
          </w:tcPr>
          <w:p w:rsidR="00124D43" w:rsidRDefault="00124D43">
            <w:pPr>
              <w:widowControl w:val="0"/>
              <w:suppressAutoHyphens/>
              <w:spacing w:line="100" w:lineRule="atLeast"/>
              <w:ind w:firstLine="0"/>
              <w:jc w:val="left"/>
              <w:rPr>
                <w:rFonts w:eastAsia="Lucida Sans Unicode"/>
                <w:color w:val="000000"/>
                <w:kern w:val="2"/>
                <w:sz w:val="24"/>
                <w:szCs w:val="24"/>
                <w:lang w:eastAsia="zh-CN"/>
              </w:rPr>
            </w:pPr>
            <w:r>
              <w:rPr>
                <w:rFonts w:eastAsia="Lucida Sans Unicode"/>
                <w:kern w:val="2"/>
                <w:sz w:val="24"/>
                <w:szCs w:val="24"/>
                <w:lang w:eastAsia="zh-CN"/>
              </w:rPr>
              <w:t>Путешествие по материкам.</w:t>
            </w:r>
          </w:p>
        </w:tc>
        <w:tc>
          <w:tcPr>
            <w:tcW w:w="8079" w:type="dxa"/>
            <w:tcBorders>
              <w:top w:val="nil"/>
              <w:left w:val="single" w:sz="2" w:space="0" w:color="000000"/>
              <w:bottom w:val="single" w:sz="2" w:space="0" w:color="000000"/>
              <w:right w:val="single" w:sz="2" w:space="0" w:color="000000"/>
            </w:tcBorders>
            <w:hideMark/>
          </w:tcPr>
          <w:p w:rsidR="00124D43" w:rsidRDefault="00124D43">
            <w:pPr>
              <w:widowControl w:val="0"/>
              <w:numPr>
                <w:ilvl w:val="0"/>
                <w:numId w:val="76"/>
              </w:numPr>
              <w:suppressAutoHyphens/>
              <w:snapToGrid w:val="0"/>
              <w:spacing w:line="100" w:lineRule="atLeast"/>
              <w:ind w:left="518" w:hanging="518"/>
              <w:contextualSpacing/>
              <w:jc w:val="both"/>
              <w:rPr>
                <w:kern w:val="2"/>
                <w:sz w:val="24"/>
                <w:szCs w:val="24"/>
                <w:lang w:eastAsia="zh-CN"/>
              </w:rPr>
            </w:pPr>
            <w:r>
              <w:rPr>
                <w:color w:val="000000"/>
                <w:kern w:val="2"/>
                <w:sz w:val="24"/>
                <w:szCs w:val="24"/>
                <w:lang w:eastAsia="zh-CN"/>
              </w:rPr>
              <w:t>-находить материки на карте мира; осознают масштабность нашей планеты.</w:t>
            </w:r>
          </w:p>
        </w:tc>
      </w:tr>
    </w:tbl>
    <w:p w:rsidR="00124D43" w:rsidRDefault="00124D43" w:rsidP="00124D43">
      <w:pPr>
        <w:widowControl w:val="0"/>
        <w:shd w:val="clear" w:color="auto" w:fill="FFFFFF"/>
        <w:suppressAutoHyphens/>
        <w:spacing w:line="240" w:lineRule="auto"/>
        <w:ind w:left="48" w:firstLine="0"/>
        <w:rPr>
          <w:rFonts w:eastAsia="Lucida Sans Unicode" w:cs="Mangal"/>
          <w:kern w:val="2"/>
          <w:sz w:val="24"/>
          <w:szCs w:val="24"/>
          <w:lang w:eastAsia="zh-CN" w:bidi="hi-IN"/>
        </w:rPr>
      </w:pPr>
    </w:p>
    <w:p w:rsidR="00124D43" w:rsidRDefault="00124D43" w:rsidP="00124D43">
      <w:pPr>
        <w:widowControl w:val="0"/>
        <w:shd w:val="clear" w:color="auto" w:fill="FFFFFF"/>
        <w:suppressAutoHyphens/>
        <w:spacing w:line="240" w:lineRule="auto"/>
        <w:ind w:left="48" w:firstLine="0"/>
        <w:rPr>
          <w:rFonts w:eastAsia="Lucida Sans Unicode" w:cs="Mangal"/>
          <w:b/>
          <w:kern w:val="2"/>
          <w:sz w:val="24"/>
          <w:szCs w:val="24"/>
          <w:lang w:eastAsia="zh-CN" w:bidi="hi-IN"/>
        </w:rPr>
      </w:pPr>
    </w:p>
    <w:p w:rsidR="00124D43" w:rsidRDefault="00124D43" w:rsidP="00124D43">
      <w:pPr>
        <w:widowControl w:val="0"/>
        <w:shd w:val="clear" w:color="auto" w:fill="FFFFFF"/>
        <w:suppressAutoHyphens/>
        <w:spacing w:line="240" w:lineRule="auto"/>
        <w:ind w:left="48" w:firstLine="0"/>
        <w:rPr>
          <w:rFonts w:eastAsia="Lucida Sans Unicode" w:cs="Mangal"/>
          <w:b/>
          <w:kern w:val="2"/>
          <w:sz w:val="24"/>
          <w:szCs w:val="24"/>
          <w:lang w:eastAsia="zh-CN" w:bidi="hi-IN"/>
        </w:rPr>
      </w:pPr>
    </w:p>
    <w:p w:rsidR="00124D43" w:rsidRDefault="00124D43" w:rsidP="00124D43">
      <w:pPr>
        <w:widowControl w:val="0"/>
        <w:shd w:val="clear" w:color="auto" w:fill="FFFFFF"/>
        <w:suppressAutoHyphens/>
        <w:spacing w:line="240" w:lineRule="auto"/>
        <w:ind w:left="48" w:firstLine="0"/>
        <w:rPr>
          <w:rFonts w:eastAsia="Lucida Sans Unicode" w:cs="Mangal"/>
          <w:b/>
          <w:kern w:val="2"/>
          <w:sz w:val="24"/>
          <w:szCs w:val="24"/>
          <w:lang w:eastAsia="zh-CN" w:bidi="hi-IN"/>
        </w:rPr>
      </w:pPr>
    </w:p>
    <w:p w:rsidR="00124D43" w:rsidRDefault="00124D43" w:rsidP="00124D43">
      <w:pPr>
        <w:widowControl w:val="0"/>
        <w:shd w:val="clear" w:color="auto" w:fill="FFFFFF"/>
        <w:suppressAutoHyphens/>
        <w:spacing w:line="240" w:lineRule="auto"/>
        <w:ind w:left="48" w:firstLine="0"/>
        <w:rPr>
          <w:rFonts w:eastAsia="Lucida Sans Unicode" w:cs="Mangal"/>
          <w:b/>
          <w:kern w:val="2"/>
          <w:sz w:val="24"/>
          <w:szCs w:val="24"/>
          <w:lang w:eastAsia="zh-CN" w:bidi="hi-IN"/>
        </w:rPr>
      </w:pPr>
      <w:r>
        <w:rPr>
          <w:rFonts w:eastAsia="Lucida Sans Unicode" w:cs="Mangal"/>
          <w:b/>
          <w:kern w:val="2"/>
          <w:sz w:val="24"/>
          <w:szCs w:val="24"/>
          <w:lang w:eastAsia="zh-CN" w:bidi="hi-IN"/>
        </w:rPr>
        <w:t>Предметное содержание курса «Окружающий мир» в 3 классе</w:t>
      </w:r>
    </w:p>
    <w:p w:rsidR="00124D43" w:rsidRDefault="00124D43" w:rsidP="00124D43">
      <w:pPr>
        <w:widowControl w:val="0"/>
        <w:shd w:val="clear" w:color="auto" w:fill="FFFFFF"/>
        <w:suppressAutoHyphens/>
        <w:spacing w:line="240" w:lineRule="auto"/>
        <w:ind w:left="48" w:firstLine="0"/>
        <w:rPr>
          <w:rFonts w:eastAsia="Lucida Sans Unicode" w:cs="Mangal"/>
          <w:b/>
          <w:kern w:val="2"/>
          <w:sz w:val="24"/>
          <w:szCs w:val="24"/>
          <w:lang w:eastAsia="zh-CN" w:bidi="hi-IN"/>
        </w:rPr>
      </w:pPr>
    </w:p>
    <w:tbl>
      <w:tblPr>
        <w:tblW w:w="0" w:type="auto"/>
        <w:tblInd w:w="40" w:type="dxa"/>
        <w:tblLayout w:type="fixed"/>
        <w:tblCellMar>
          <w:left w:w="40" w:type="dxa"/>
          <w:right w:w="40" w:type="dxa"/>
        </w:tblCellMar>
        <w:tblLook w:val="04A0" w:firstRow="1" w:lastRow="0" w:firstColumn="1" w:lastColumn="0" w:noHBand="0" w:noVBand="1"/>
      </w:tblPr>
      <w:tblGrid>
        <w:gridCol w:w="2133"/>
        <w:gridCol w:w="3963"/>
        <w:gridCol w:w="8079"/>
      </w:tblGrid>
      <w:tr w:rsidR="00124D43" w:rsidTr="00124D43">
        <w:trPr>
          <w:trHeight w:hRule="exact" w:val="936"/>
        </w:trPr>
        <w:tc>
          <w:tcPr>
            <w:tcW w:w="2133" w:type="dxa"/>
            <w:tcBorders>
              <w:top w:val="single" w:sz="4" w:space="0" w:color="000000"/>
              <w:left w:val="single" w:sz="4" w:space="0" w:color="000000"/>
              <w:bottom w:val="single" w:sz="4" w:space="0" w:color="000000"/>
              <w:right w:val="nil"/>
            </w:tcBorders>
            <w:shd w:val="clear" w:color="auto" w:fill="FFFFFF"/>
            <w:hideMark/>
          </w:tcPr>
          <w:p w:rsidR="00124D43" w:rsidRDefault="00124D43">
            <w:pPr>
              <w:widowControl w:val="0"/>
              <w:suppressLineNumbers/>
              <w:suppressAutoHyphens/>
              <w:spacing w:line="240" w:lineRule="auto"/>
              <w:ind w:firstLine="0"/>
              <w:jc w:val="left"/>
              <w:rPr>
                <w:rFonts w:eastAsia="Lucida Sans Unicode" w:cs="Mangal"/>
                <w:b/>
                <w:kern w:val="2"/>
                <w:sz w:val="24"/>
                <w:szCs w:val="24"/>
                <w:lang w:eastAsia="zh-CN" w:bidi="hi-IN"/>
              </w:rPr>
            </w:pPr>
            <w:r>
              <w:rPr>
                <w:rFonts w:eastAsia="Lucida Sans Unicode" w:cs="Mangal"/>
                <w:b/>
                <w:kern w:val="2"/>
                <w:sz w:val="24"/>
                <w:szCs w:val="24"/>
                <w:lang w:eastAsia="zh-CN" w:bidi="hi-IN"/>
              </w:rPr>
              <w:t>Содержательная область</w:t>
            </w:r>
          </w:p>
        </w:tc>
        <w:tc>
          <w:tcPr>
            <w:tcW w:w="3963" w:type="dxa"/>
            <w:tcBorders>
              <w:top w:val="single" w:sz="4" w:space="0" w:color="000000"/>
              <w:left w:val="single" w:sz="4" w:space="0" w:color="000000"/>
              <w:bottom w:val="single" w:sz="4" w:space="0" w:color="000000"/>
              <w:right w:val="nil"/>
            </w:tcBorders>
            <w:shd w:val="clear" w:color="auto" w:fill="FFFFFF"/>
            <w:hideMark/>
          </w:tcPr>
          <w:p w:rsidR="00124D43" w:rsidRDefault="00124D43">
            <w:pPr>
              <w:widowControl w:val="0"/>
              <w:suppressLineNumbers/>
              <w:suppressAutoHyphens/>
              <w:spacing w:line="240" w:lineRule="auto"/>
              <w:ind w:firstLine="0"/>
              <w:jc w:val="left"/>
              <w:rPr>
                <w:rFonts w:eastAsia="Lucida Sans Unicode" w:cs="Mangal"/>
                <w:b/>
                <w:kern w:val="2"/>
                <w:sz w:val="24"/>
                <w:szCs w:val="24"/>
                <w:lang w:eastAsia="zh-CN" w:bidi="hi-IN"/>
              </w:rPr>
            </w:pPr>
            <w:r>
              <w:rPr>
                <w:rFonts w:eastAsia="Lucida Sans Unicode" w:cs="Mangal"/>
                <w:b/>
                <w:kern w:val="2"/>
                <w:sz w:val="24"/>
                <w:szCs w:val="24"/>
                <w:lang w:eastAsia="zh-CN" w:bidi="hi-IN"/>
              </w:rPr>
              <w:t>Средство предметного действия</w:t>
            </w:r>
          </w:p>
        </w:tc>
        <w:tc>
          <w:tcPr>
            <w:tcW w:w="8079" w:type="dxa"/>
            <w:tcBorders>
              <w:top w:val="single" w:sz="4" w:space="0" w:color="000000"/>
              <w:left w:val="single" w:sz="4" w:space="0" w:color="000000"/>
              <w:bottom w:val="single" w:sz="4" w:space="0" w:color="000000"/>
              <w:right w:val="single" w:sz="4" w:space="0" w:color="000000"/>
            </w:tcBorders>
            <w:shd w:val="clear" w:color="auto" w:fill="FFFFFF"/>
            <w:hideMark/>
          </w:tcPr>
          <w:p w:rsidR="00124D43" w:rsidRDefault="00124D43">
            <w:pPr>
              <w:widowControl w:val="0"/>
              <w:suppressLineNumbers/>
              <w:suppressAutoHyphens/>
              <w:spacing w:line="240" w:lineRule="auto"/>
              <w:ind w:firstLine="0"/>
              <w:jc w:val="left"/>
              <w:rPr>
                <w:rFonts w:eastAsia="Lucida Sans Unicode" w:cs="Mangal"/>
                <w:b/>
                <w:kern w:val="2"/>
                <w:sz w:val="24"/>
                <w:szCs w:val="24"/>
                <w:lang w:eastAsia="zh-CN" w:bidi="hi-IN"/>
              </w:rPr>
            </w:pPr>
            <w:r>
              <w:rPr>
                <w:rFonts w:eastAsia="Lucida Sans Unicode" w:cs="Mangal"/>
                <w:b/>
                <w:kern w:val="2"/>
                <w:sz w:val="24"/>
                <w:szCs w:val="24"/>
                <w:lang w:eastAsia="zh-CN" w:bidi="hi-IN"/>
              </w:rPr>
              <w:t>Ученик научится</w:t>
            </w:r>
          </w:p>
        </w:tc>
      </w:tr>
      <w:tr w:rsidR="00124D43" w:rsidTr="00124D43">
        <w:trPr>
          <w:trHeight w:hRule="exact" w:val="2784"/>
        </w:trPr>
        <w:tc>
          <w:tcPr>
            <w:tcW w:w="2133" w:type="dxa"/>
            <w:tcBorders>
              <w:top w:val="single" w:sz="4" w:space="0" w:color="000000"/>
              <w:left w:val="single" w:sz="4" w:space="0" w:color="000000"/>
              <w:bottom w:val="single" w:sz="4" w:space="0" w:color="000000"/>
              <w:right w:val="nil"/>
            </w:tcBorders>
            <w:shd w:val="clear" w:color="auto" w:fill="FFFFFF"/>
            <w:hideMark/>
          </w:tcPr>
          <w:p w:rsidR="00124D43" w:rsidRDefault="00124D43">
            <w:pPr>
              <w:widowControl w:val="0"/>
              <w:suppressLineNumbers/>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Что такое</w:t>
            </w:r>
          </w:p>
          <w:p w:rsidR="00124D43" w:rsidRDefault="00124D43">
            <w:pPr>
              <w:widowControl w:val="0"/>
              <w:suppressLineNumbers/>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окружающий</w:t>
            </w:r>
          </w:p>
          <w:p w:rsidR="00124D43" w:rsidRDefault="00124D43">
            <w:pPr>
              <w:widowControl w:val="0"/>
              <w:suppressLineNumbers/>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мир</w:t>
            </w:r>
          </w:p>
        </w:tc>
        <w:tc>
          <w:tcPr>
            <w:tcW w:w="3963" w:type="dxa"/>
            <w:tcBorders>
              <w:top w:val="single" w:sz="4" w:space="0" w:color="000000"/>
              <w:left w:val="single" w:sz="4" w:space="0" w:color="000000"/>
              <w:bottom w:val="single" w:sz="4" w:space="0" w:color="000000"/>
              <w:right w:val="nil"/>
            </w:tcBorders>
            <w:shd w:val="clear" w:color="auto" w:fill="FFFFFF"/>
            <w:hideMark/>
          </w:tcPr>
          <w:p w:rsidR="00124D43" w:rsidRDefault="00124D43">
            <w:pPr>
              <w:widowControl w:val="0"/>
              <w:suppressLineNumbers/>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 природа и общество</w:t>
            </w:r>
          </w:p>
          <w:p w:rsidR="00124D43" w:rsidRDefault="00124D43">
            <w:pPr>
              <w:widowControl w:val="0"/>
              <w:suppressLineNumbers/>
              <w:suppressAutoHyphens/>
              <w:spacing w:line="240" w:lineRule="auto"/>
              <w:ind w:firstLine="0"/>
              <w:jc w:val="left"/>
              <w:rPr>
                <w:rFonts w:eastAsia="Lucida Sans Unicode" w:cs="Mangal"/>
                <w:spacing w:val="-2"/>
                <w:kern w:val="2"/>
                <w:sz w:val="24"/>
                <w:szCs w:val="24"/>
                <w:lang w:eastAsia="zh-CN" w:bidi="hi-IN"/>
              </w:rPr>
            </w:pPr>
            <w:r>
              <w:rPr>
                <w:rFonts w:eastAsia="Lucida Sans Unicode" w:cs="Mangal"/>
                <w:kern w:val="2"/>
                <w:sz w:val="24"/>
                <w:szCs w:val="24"/>
                <w:lang w:eastAsia="zh-CN" w:bidi="hi-IN"/>
              </w:rPr>
              <w:t xml:space="preserve">-человек </w:t>
            </w:r>
          </w:p>
        </w:tc>
        <w:tc>
          <w:tcPr>
            <w:tcW w:w="8079" w:type="dxa"/>
            <w:tcBorders>
              <w:top w:val="single" w:sz="4" w:space="0" w:color="000000"/>
              <w:left w:val="single" w:sz="4" w:space="0" w:color="000000"/>
              <w:bottom w:val="single" w:sz="4" w:space="0" w:color="000000"/>
              <w:right w:val="single" w:sz="4" w:space="0" w:color="000000"/>
            </w:tcBorders>
            <w:shd w:val="clear" w:color="auto" w:fill="FFFFFF"/>
            <w:hideMark/>
          </w:tcPr>
          <w:p w:rsidR="00124D43" w:rsidRDefault="00124D43">
            <w:pPr>
              <w:widowControl w:val="0"/>
              <w:numPr>
                <w:ilvl w:val="0"/>
                <w:numId w:val="77"/>
              </w:numPr>
              <w:suppressLineNumbers/>
              <w:suppressAutoHyphens/>
              <w:spacing w:line="240" w:lineRule="auto"/>
              <w:ind w:left="417" w:hanging="425"/>
              <w:jc w:val="left"/>
              <w:rPr>
                <w:rFonts w:eastAsia="Lucida Sans Unicode" w:cs="Mangal"/>
                <w:spacing w:val="-3"/>
                <w:kern w:val="2"/>
                <w:sz w:val="24"/>
                <w:szCs w:val="24"/>
                <w:lang w:eastAsia="zh-CN" w:bidi="hi-IN"/>
              </w:rPr>
            </w:pPr>
            <w:r>
              <w:rPr>
                <w:rFonts w:eastAsia="Lucida Sans Unicode" w:cs="Mangal"/>
                <w:spacing w:val="-2"/>
                <w:kern w:val="2"/>
                <w:sz w:val="24"/>
                <w:szCs w:val="24"/>
                <w:lang w:eastAsia="zh-CN" w:bidi="hi-IN"/>
              </w:rPr>
              <w:t xml:space="preserve"> знать название нашей планеты; родной страны </w:t>
            </w:r>
            <w:r>
              <w:rPr>
                <w:rFonts w:eastAsia="Lucida Sans Unicode" w:cs="Mangal"/>
                <w:spacing w:val="-3"/>
                <w:kern w:val="2"/>
                <w:sz w:val="24"/>
                <w:szCs w:val="24"/>
                <w:lang w:eastAsia="zh-CN" w:bidi="hi-IN"/>
              </w:rPr>
              <w:t xml:space="preserve">и ее столицы; региона, где живут учащиеся; </w:t>
            </w:r>
            <w:r>
              <w:rPr>
                <w:rFonts w:eastAsia="Lucida Sans Unicode" w:cs="Mangal"/>
                <w:kern w:val="2"/>
                <w:sz w:val="24"/>
                <w:szCs w:val="24"/>
                <w:lang w:eastAsia="zh-CN" w:bidi="hi-IN"/>
              </w:rPr>
              <w:t>государственную символику России.</w:t>
            </w:r>
          </w:p>
          <w:p w:rsidR="00124D43" w:rsidRDefault="00124D43">
            <w:pPr>
              <w:widowControl w:val="0"/>
              <w:numPr>
                <w:ilvl w:val="0"/>
                <w:numId w:val="77"/>
              </w:numPr>
              <w:suppressLineNumbers/>
              <w:suppressAutoHyphens/>
              <w:spacing w:line="240" w:lineRule="auto"/>
              <w:ind w:left="417" w:hanging="425"/>
              <w:jc w:val="left"/>
              <w:rPr>
                <w:rFonts w:eastAsia="Lucida Sans Unicode" w:cs="Mangal"/>
                <w:spacing w:val="-2"/>
                <w:kern w:val="2"/>
                <w:sz w:val="24"/>
                <w:szCs w:val="24"/>
                <w:lang w:eastAsia="zh-CN" w:bidi="hi-IN"/>
              </w:rPr>
            </w:pPr>
            <w:proofErr w:type="gramStart"/>
            <w:r>
              <w:rPr>
                <w:rFonts w:eastAsia="Lucida Sans Unicode" w:cs="Mangal"/>
                <w:spacing w:val="-3"/>
                <w:kern w:val="2"/>
                <w:sz w:val="24"/>
                <w:szCs w:val="24"/>
                <w:lang w:eastAsia="zh-CN" w:bidi="hi-IN"/>
              </w:rPr>
              <w:t xml:space="preserve">уметь называть свой адрес в мире: планета </w:t>
            </w:r>
            <w:r>
              <w:rPr>
                <w:rFonts w:eastAsia="Lucida Sans Unicode" w:cs="Mangal"/>
                <w:kern w:val="2"/>
                <w:sz w:val="24"/>
                <w:szCs w:val="24"/>
                <w:lang w:eastAsia="zh-CN" w:bidi="hi-IN"/>
              </w:rPr>
              <w:t xml:space="preserve">Земля, страна </w:t>
            </w:r>
            <w:r>
              <w:rPr>
                <w:rFonts w:eastAsia="Lucida Sans Unicode" w:cs="Mangal"/>
                <w:spacing w:val="-1"/>
                <w:kern w:val="2"/>
                <w:sz w:val="24"/>
                <w:szCs w:val="24"/>
                <w:lang w:eastAsia="zh-CN" w:bidi="hi-IN"/>
              </w:rPr>
              <w:t>Россия, область, город, улица, дом, квартира;</w:t>
            </w:r>
            <w:proofErr w:type="gramEnd"/>
          </w:p>
          <w:p w:rsidR="00124D43" w:rsidRDefault="00124D43">
            <w:pPr>
              <w:widowControl w:val="0"/>
              <w:numPr>
                <w:ilvl w:val="0"/>
                <w:numId w:val="77"/>
              </w:numPr>
              <w:suppressLineNumbers/>
              <w:suppressAutoHyphens/>
              <w:spacing w:line="240" w:lineRule="auto"/>
              <w:ind w:left="417" w:hanging="425"/>
              <w:jc w:val="left"/>
              <w:rPr>
                <w:rFonts w:eastAsia="Lucida Sans Unicode" w:cs="Mangal"/>
                <w:kern w:val="2"/>
                <w:sz w:val="24"/>
                <w:szCs w:val="24"/>
                <w:lang w:eastAsia="zh-CN" w:bidi="hi-IN"/>
              </w:rPr>
            </w:pPr>
            <w:r>
              <w:rPr>
                <w:rFonts w:eastAsia="Lucida Sans Unicode" w:cs="Mangal"/>
                <w:spacing w:val="-2"/>
                <w:kern w:val="2"/>
                <w:sz w:val="24"/>
                <w:szCs w:val="24"/>
                <w:lang w:eastAsia="zh-CN" w:bidi="hi-IN"/>
              </w:rPr>
              <w:t xml:space="preserve"> давать устное описание объектов окружающего </w:t>
            </w:r>
            <w:r>
              <w:rPr>
                <w:rFonts w:eastAsia="Lucida Sans Unicode" w:cs="Mangal"/>
                <w:kern w:val="2"/>
                <w:sz w:val="24"/>
                <w:szCs w:val="24"/>
                <w:lang w:eastAsia="zh-CN" w:bidi="hi-IN"/>
              </w:rPr>
              <w:t>мира</w:t>
            </w:r>
          </w:p>
        </w:tc>
      </w:tr>
      <w:tr w:rsidR="00124D43" w:rsidTr="00124D43">
        <w:trPr>
          <w:trHeight w:hRule="exact" w:val="5775"/>
        </w:trPr>
        <w:tc>
          <w:tcPr>
            <w:tcW w:w="2133" w:type="dxa"/>
            <w:tcBorders>
              <w:top w:val="single" w:sz="4" w:space="0" w:color="000000"/>
              <w:left w:val="single" w:sz="4" w:space="0" w:color="000000"/>
              <w:bottom w:val="single" w:sz="4" w:space="0" w:color="000000"/>
              <w:right w:val="nil"/>
            </w:tcBorders>
            <w:shd w:val="clear" w:color="auto" w:fill="FFFFFF"/>
            <w:hideMark/>
          </w:tcPr>
          <w:p w:rsidR="00124D43" w:rsidRDefault="00124D43">
            <w:pPr>
              <w:widowControl w:val="0"/>
              <w:suppressLineNumbers/>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lastRenderedPageBreak/>
              <w:t>Природа</w:t>
            </w:r>
          </w:p>
        </w:tc>
        <w:tc>
          <w:tcPr>
            <w:tcW w:w="3963" w:type="dxa"/>
            <w:tcBorders>
              <w:top w:val="single" w:sz="4" w:space="0" w:color="000000"/>
              <w:left w:val="single" w:sz="4" w:space="0" w:color="000000"/>
              <w:bottom w:val="single" w:sz="4" w:space="0" w:color="000000"/>
              <w:right w:val="nil"/>
            </w:tcBorders>
            <w:shd w:val="clear" w:color="auto" w:fill="FFFFFF"/>
          </w:tcPr>
          <w:p w:rsidR="00124D43" w:rsidRDefault="00124D43">
            <w:pPr>
              <w:widowControl w:val="0"/>
              <w:suppressLineNumbers/>
              <w:suppressAutoHyphens/>
              <w:spacing w:line="240" w:lineRule="auto"/>
              <w:ind w:firstLine="0"/>
              <w:jc w:val="left"/>
              <w:rPr>
                <w:rFonts w:eastAsia="Lucida Sans Unicode" w:cs="Mangal"/>
                <w:spacing w:val="-2"/>
                <w:kern w:val="2"/>
                <w:sz w:val="24"/>
                <w:szCs w:val="24"/>
                <w:lang w:eastAsia="zh-CN" w:bidi="hi-IN"/>
              </w:rPr>
            </w:pPr>
            <w:r>
              <w:rPr>
                <w:rFonts w:eastAsia="Lucida Sans Unicode" w:cs="Mangal"/>
                <w:kern w:val="2"/>
                <w:sz w:val="24"/>
                <w:szCs w:val="24"/>
                <w:lang w:eastAsia="zh-CN" w:bidi="hi-IN"/>
              </w:rPr>
              <w:t xml:space="preserve">- разнообразие веществ в окружающем мире: </w:t>
            </w:r>
            <w:proofErr w:type="gramStart"/>
            <w:r>
              <w:rPr>
                <w:rFonts w:eastAsia="Lucida Sans Unicode" w:cs="Mangal"/>
                <w:kern w:val="2"/>
                <w:sz w:val="24"/>
                <w:szCs w:val="24"/>
                <w:lang w:eastAsia="zh-CN" w:bidi="hi-IN"/>
              </w:rPr>
              <w:t>твердые</w:t>
            </w:r>
            <w:proofErr w:type="gramEnd"/>
            <w:r>
              <w:rPr>
                <w:rFonts w:eastAsia="Lucida Sans Unicode" w:cs="Mangal"/>
                <w:kern w:val="2"/>
                <w:sz w:val="24"/>
                <w:szCs w:val="24"/>
                <w:lang w:eastAsia="zh-CN" w:bidi="hi-IN"/>
              </w:rPr>
              <w:t xml:space="preserve">, жидкие, газообразные. </w:t>
            </w:r>
          </w:p>
          <w:p w:rsidR="00124D43" w:rsidRDefault="00124D43">
            <w:pPr>
              <w:widowControl w:val="0"/>
              <w:suppressLineNumbers/>
              <w:suppressAutoHyphens/>
              <w:spacing w:line="240" w:lineRule="auto"/>
              <w:ind w:firstLine="0"/>
              <w:jc w:val="left"/>
              <w:rPr>
                <w:rFonts w:eastAsia="Lucida Sans Unicode" w:cs="Mangal"/>
                <w:spacing w:val="-3"/>
                <w:kern w:val="2"/>
                <w:sz w:val="24"/>
                <w:szCs w:val="24"/>
                <w:lang w:eastAsia="zh-CN" w:bidi="hi-IN"/>
              </w:rPr>
            </w:pPr>
            <w:r>
              <w:rPr>
                <w:rFonts w:eastAsia="Lucida Sans Unicode" w:cs="Mangal"/>
                <w:spacing w:val="-2"/>
                <w:kern w:val="2"/>
                <w:sz w:val="24"/>
                <w:szCs w:val="24"/>
                <w:lang w:eastAsia="zh-CN" w:bidi="hi-IN"/>
              </w:rPr>
              <w:t>- с</w:t>
            </w:r>
            <w:r>
              <w:rPr>
                <w:rFonts w:eastAsia="Lucida Sans Unicode" w:cs="Mangal"/>
                <w:spacing w:val="-3"/>
                <w:kern w:val="2"/>
                <w:sz w:val="24"/>
                <w:szCs w:val="24"/>
                <w:lang w:eastAsia="zh-CN" w:bidi="hi-IN"/>
              </w:rPr>
              <w:t>войства воды, воздуха.</w:t>
            </w:r>
          </w:p>
          <w:p w:rsidR="00124D43" w:rsidRDefault="00124D43">
            <w:pPr>
              <w:widowControl w:val="0"/>
              <w:suppressLineNumbers/>
              <w:suppressAutoHyphens/>
              <w:spacing w:line="240" w:lineRule="auto"/>
              <w:ind w:firstLine="0"/>
              <w:jc w:val="left"/>
              <w:rPr>
                <w:rFonts w:eastAsia="Lucida Sans Unicode" w:cs="Mangal"/>
                <w:spacing w:val="-14"/>
                <w:kern w:val="2"/>
                <w:sz w:val="24"/>
                <w:szCs w:val="24"/>
                <w:lang w:eastAsia="zh-CN" w:bidi="hi-IN"/>
              </w:rPr>
            </w:pPr>
            <w:r>
              <w:rPr>
                <w:rFonts w:eastAsia="Lucida Sans Unicode" w:cs="Mangal"/>
                <w:spacing w:val="-3"/>
                <w:kern w:val="2"/>
                <w:sz w:val="24"/>
                <w:szCs w:val="24"/>
                <w:lang w:eastAsia="zh-CN" w:bidi="hi-IN"/>
              </w:rPr>
              <w:t>-</w:t>
            </w:r>
            <w:r>
              <w:rPr>
                <w:rFonts w:eastAsia="Lucida Sans Unicode" w:cs="Mangal"/>
                <w:spacing w:val="-12"/>
                <w:kern w:val="2"/>
                <w:sz w:val="24"/>
                <w:szCs w:val="24"/>
                <w:lang w:eastAsia="zh-CN" w:bidi="hi-IN"/>
              </w:rPr>
              <w:t xml:space="preserve"> воздух и его </w:t>
            </w:r>
            <w:r>
              <w:rPr>
                <w:rFonts w:eastAsia="Lucida Sans Unicode" w:cs="Mangal"/>
                <w:spacing w:val="-14"/>
                <w:kern w:val="2"/>
                <w:sz w:val="24"/>
                <w:szCs w:val="24"/>
                <w:lang w:eastAsia="zh-CN" w:bidi="hi-IN"/>
              </w:rPr>
              <w:t>необходимость для жизни людей и растений.</w:t>
            </w:r>
          </w:p>
          <w:p w:rsidR="00124D43" w:rsidRDefault="00124D43">
            <w:pPr>
              <w:widowControl w:val="0"/>
              <w:suppressLineNumbers/>
              <w:suppressAutoHyphens/>
              <w:spacing w:line="240" w:lineRule="auto"/>
              <w:ind w:firstLine="0"/>
              <w:jc w:val="left"/>
              <w:rPr>
                <w:rFonts w:eastAsia="Lucida Sans Unicode" w:cs="Mangal"/>
                <w:spacing w:val="-12"/>
                <w:kern w:val="2"/>
                <w:sz w:val="24"/>
                <w:szCs w:val="24"/>
                <w:lang w:eastAsia="zh-CN" w:bidi="hi-IN"/>
              </w:rPr>
            </w:pPr>
            <w:r>
              <w:rPr>
                <w:rFonts w:eastAsia="Lucida Sans Unicode" w:cs="Mangal"/>
                <w:spacing w:val="-14"/>
                <w:kern w:val="2"/>
                <w:sz w:val="24"/>
                <w:szCs w:val="24"/>
                <w:lang w:eastAsia="zh-CN" w:bidi="hi-IN"/>
              </w:rPr>
              <w:t>- р</w:t>
            </w:r>
            <w:r>
              <w:rPr>
                <w:rFonts w:eastAsia="Lucida Sans Unicode" w:cs="Mangal"/>
                <w:spacing w:val="-12"/>
                <w:kern w:val="2"/>
                <w:sz w:val="24"/>
                <w:szCs w:val="24"/>
                <w:lang w:eastAsia="zh-CN" w:bidi="hi-IN"/>
              </w:rPr>
              <w:t>азные состояния воды.</w:t>
            </w:r>
          </w:p>
          <w:p w:rsidR="00124D43" w:rsidRDefault="00124D43">
            <w:pPr>
              <w:widowControl w:val="0"/>
              <w:suppressLineNumbers/>
              <w:suppressAutoHyphens/>
              <w:spacing w:line="240" w:lineRule="auto"/>
              <w:ind w:firstLine="0"/>
              <w:jc w:val="left"/>
              <w:rPr>
                <w:rFonts w:eastAsia="Lucida Sans Unicode" w:cs="Mangal"/>
                <w:spacing w:val="-13"/>
                <w:kern w:val="2"/>
                <w:sz w:val="24"/>
                <w:szCs w:val="24"/>
                <w:lang w:eastAsia="zh-CN" w:bidi="hi-IN"/>
              </w:rPr>
            </w:pPr>
            <w:r>
              <w:rPr>
                <w:rFonts w:eastAsia="Lucida Sans Unicode" w:cs="Mangal"/>
                <w:spacing w:val="-12"/>
                <w:kern w:val="2"/>
                <w:sz w:val="24"/>
                <w:szCs w:val="24"/>
                <w:lang w:eastAsia="zh-CN" w:bidi="hi-IN"/>
              </w:rPr>
              <w:t>-р</w:t>
            </w:r>
            <w:r>
              <w:rPr>
                <w:rFonts w:eastAsia="Lucida Sans Unicode" w:cs="Mangal"/>
                <w:spacing w:val="-13"/>
                <w:kern w:val="2"/>
                <w:sz w:val="24"/>
                <w:szCs w:val="24"/>
                <w:lang w:eastAsia="zh-CN" w:bidi="hi-IN"/>
              </w:rPr>
              <w:t>азнообразие растений и животных.</w:t>
            </w:r>
          </w:p>
          <w:p w:rsidR="00124D43" w:rsidRDefault="00124D43">
            <w:pPr>
              <w:widowControl w:val="0"/>
              <w:suppressLineNumbers/>
              <w:suppressAutoHyphens/>
              <w:spacing w:line="240" w:lineRule="auto"/>
              <w:ind w:firstLine="0"/>
              <w:jc w:val="left"/>
              <w:rPr>
                <w:rFonts w:eastAsia="Lucida Sans Unicode" w:cs="Mangal"/>
                <w:kern w:val="2"/>
                <w:sz w:val="24"/>
                <w:szCs w:val="24"/>
                <w:lang w:eastAsia="zh-CN" w:bidi="hi-IN"/>
              </w:rPr>
            </w:pPr>
            <w:r>
              <w:rPr>
                <w:rFonts w:eastAsia="Lucida Sans Unicode" w:cs="Mangal"/>
                <w:spacing w:val="-13"/>
                <w:kern w:val="2"/>
                <w:sz w:val="24"/>
                <w:szCs w:val="24"/>
                <w:lang w:eastAsia="zh-CN" w:bidi="hi-IN"/>
              </w:rPr>
              <w:t xml:space="preserve">-дикие и </w:t>
            </w:r>
            <w:r>
              <w:rPr>
                <w:rFonts w:eastAsia="Lucida Sans Unicode" w:cs="Mangal"/>
                <w:spacing w:val="-14"/>
                <w:kern w:val="2"/>
                <w:sz w:val="24"/>
                <w:szCs w:val="24"/>
                <w:lang w:eastAsia="zh-CN" w:bidi="hi-IN"/>
              </w:rPr>
              <w:t>домашние животные.</w:t>
            </w:r>
          </w:p>
          <w:p w:rsidR="00124D43" w:rsidRDefault="00124D43">
            <w:pPr>
              <w:widowControl w:val="0"/>
              <w:suppressLineNumbers/>
              <w:suppressAutoHyphens/>
              <w:spacing w:line="240" w:lineRule="auto"/>
              <w:ind w:firstLine="0"/>
              <w:jc w:val="left"/>
              <w:rPr>
                <w:rFonts w:eastAsia="Lucida Sans Unicode" w:cs="Mangal"/>
                <w:spacing w:val="-14"/>
                <w:kern w:val="2"/>
                <w:sz w:val="24"/>
                <w:szCs w:val="24"/>
                <w:lang w:eastAsia="zh-CN" w:bidi="hi-IN"/>
              </w:rPr>
            </w:pPr>
            <w:r>
              <w:rPr>
                <w:rFonts w:eastAsia="Lucida Sans Unicode" w:cs="Mangal"/>
                <w:kern w:val="2"/>
                <w:sz w:val="24"/>
                <w:szCs w:val="24"/>
                <w:lang w:eastAsia="zh-CN" w:bidi="hi-IN"/>
              </w:rPr>
              <w:t>- комнатные растения.</w:t>
            </w:r>
          </w:p>
          <w:p w:rsidR="00124D43" w:rsidRDefault="00124D43">
            <w:pPr>
              <w:widowControl w:val="0"/>
              <w:suppressLineNumbers/>
              <w:suppressAutoHyphens/>
              <w:spacing w:line="240" w:lineRule="auto"/>
              <w:ind w:firstLine="0"/>
              <w:jc w:val="left"/>
              <w:rPr>
                <w:rFonts w:eastAsia="Lucida Sans Unicode" w:cs="Mangal"/>
                <w:kern w:val="2"/>
                <w:sz w:val="24"/>
                <w:szCs w:val="24"/>
                <w:lang w:eastAsia="zh-CN" w:bidi="hi-IN"/>
              </w:rPr>
            </w:pPr>
            <w:r>
              <w:rPr>
                <w:rFonts w:eastAsia="Lucida Sans Unicode" w:cs="Mangal"/>
                <w:spacing w:val="-14"/>
                <w:kern w:val="2"/>
                <w:sz w:val="24"/>
                <w:szCs w:val="24"/>
                <w:lang w:eastAsia="zh-CN" w:bidi="hi-IN"/>
              </w:rPr>
              <w:t>- ж</w:t>
            </w:r>
            <w:r>
              <w:rPr>
                <w:rFonts w:eastAsia="Lucida Sans Unicode" w:cs="Mangal"/>
                <w:spacing w:val="-11"/>
                <w:kern w:val="2"/>
                <w:sz w:val="24"/>
                <w:szCs w:val="24"/>
                <w:lang w:eastAsia="zh-CN" w:bidi="hi-IN"/>
              </w:rPr>
              <w:t>ивотные живого уголка</w:t>
            </w:r>
          </w:p>
          <w:p w:rsidR="00124D43" w:rsidRDefault="00124D43">
            <w:pPr>
              <w:widowControl w:val="0"/>
              <w:suppressLineNumbers/>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 красная книга</w:t>
            </w:r>
          </w:p>
          <w:p w:rsidR="00124D43" w:rsidRDefault="00124D43">
            <w:pPr>
              <w:widowControl w:val="0"/>
              <w:suppressLineNumbers/>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 великий круговорот в жизни.</w:t>
            </w:r>
          </w:p>
          <w:p w:rsidR="00124D43" w:rsidRDefault="00124D43">
            <w:pPr>
              <w:widowControl w:val="0"/>
              <w:suppressLineNumbers/>
              <w:suppressAutoHyphens/>
              <w:spacing w:line="240" w:lineRule="auto"/>
              <w:ind w:firstLine="0"/>
              <w:jc w:val="left"/>
              <w:rPr>
                <w:rFonts w:eastAsia="Lucida Sans Unicode" w:cs="Mangal"/>
                <w:kern w:val="2"/>
                <w:sz w:val="24"/>
                <w:szCs w:val="24"/>
                <w:lang w:eastAsia="zh-CN" w:bidi="hi-IN"/>
              </w:rPr>
            </w:pPr>
          </w:p>
          <w:p w:rsidR="00124D43" w:rsidRDefault="00124D43">
            <w:pPr>
              <w:widowControl w:val="0"/>
              <w:suppressLineNumbers/>
              <w:suppressAutoHyphens/>
              <w:spacing w:line="240" w:lineRule="auto"/>
              <w:ind w:firstLine="0"/>
              <w:jc w:val="left"/>
              <w:rPr>
                <w:rFonts w:eastAsia="Lucida Sans Unicode" w:cs="Mangal"/>
                <w:kern w:val="2"/>
                <w:sz w:val="24"/>
                <w:szCs w:val="24"/>
                <w:lang w:eastAsia="zh-CN" w:bidi="hi-IN"/>
              </w:rPr>
            </w:pPr>
            <w:r>
              <w:rPr>
                <w:rFonts w:eastAsia="Lucida Sans Unicode" w:cs="Mangal"/>
                <w:spacing w:val="-14"/>
                <w:kern w:val="2"/>
                <w:sz w:val="24"/>
                <w:szCs w:val="24"/>
                <w:lang w:eastAsia="zh-CN" w:bidi="hi-IN"/>
              </w:rPr>
              <w:t>- ц</w:t>
            </w:r>
            <w:r>
              <w:rPr>
                <w:rFonts w:eastAsia="Lucida Sans Unicode" w:cs="Mangal"/>
                <w:kern w:val="2"/>
                <w:sz w:val="24"/>
                <w:szCs w:val="24"/>
                <w:lang w:eastAsia="zh-CN" w:bidi="hi-IN"/>
              </w:rPr>
              <w:t>арство грибов.</w:t>
            </w:r>
          </w:p>
        </w:tc>
        <w:tc>
          <w:tcPr>
            <w:tcW w:w="8079" w:type="dxa"/>
            <w:tcBorders>
              <w:top w:val="single" w:sz="4" w:space="0" w:color="000000"/>
              <w:left w:val="single" w:sz="4" w:space="0" w:color="000000"/>
              <w:bottom w:val="single" w:sz="4" w:space="0" w:color="000000"/>
              <w:right w:val="single" w:sz="4" w:space="0" w:color="000000"/>
            </w:tcBorders>
            <w:shd w:val="clear" w:color="auto" w:fill="FFFFFF"/>
            <w:hideMark/>
          </w:tcPr>
          <w:p w:rsidR="00124D43" w:rsidRDefault="00124D43">
            <w:pPr>
              <w:widowControl w:val="0"/>
              <w:numPr>
                <w:ilvl w:val="0"/>
                <w:numId w:val="77"/>
              </w:numPr>
              <w:suppressLineNumbers/>
              <w:suppressAutoHyphens/>
              <w:spacing w:line="240" w:lineRule="auto"/>
              <w:ind w:left="417" w:hanging="425"/>
              <w:jc w:val="left"/>
              <w:rPr>
                <w:rFonts w:eastAsia="Lucida Sans Unicode" w:cs="Mangal"/>
                <w:i/>
                <w:iCs/>
                <w:spacing w:val="-2"/>
                <w:kern w:val="2"/>
                <w:sz w:val="24"/>
                <w:szCs w:val="24"/>
                <w:lang w:eastAsia="zh-CN" w:bidi="hi-IN"/>
              </w:rPr>
            </w:pPr>
            <w:r>
              <w:rPr>
                <w:rFonts w:eastAsia="Lucida Sans Unicode" w:cs="Mangal"/>
                <w:kern w:val="2"/>
                <w:sz w:val="24"/>
                <w:szCs w:val="24"/>
                <w:lang w:eastAsia="zh-CN" w:bidi="hi-IN"/>
              </w:rPr>
              <w:t xml:space="preserve">знать разнообразие веществ в окружающем </w:t>
            </w:r>
            <w:r>
              <w:rPr>
                <w:rFonts w:eastAsia="Lucida Sans Unicode" w:cs="Mangal"/>
                <w:spacing w:val="-3"/>
                <w:kern w:val="2"/>
                <w:sz w:val="24"/>
                <w:szCs w:val="24"/>
                <w:lang w:eastAsia="zh-CN" w:bidi="hi-IN"/>
              </w:rPr>
              <w:t xml:space="preserve">мире; основные свойства воздуха и воды; общие условия, необходимые для жизни растений и животных; где используется вода, как и почему она загрязняется; чем отличаются друг от друга </w:t>
            </w:r>
            <w:r>
              <w:rPr>
                <w:rFonts w:eastAsia="Lucida Sans Unicode" w:cs="Mangal"/>
                <w:spacing w:val="-5"/>
                <w:kern w:val="2"/>
                <w:sz w:val="24"/>
                <w:szCs w:val="24"/>
                <w:lang w:eastAsia="zh-CN" w:bidi="hi-IN"/>
              </w:rPr>
              <w:t xml:space="preserve">деревья, кустарники, травы; условия необходимые </w:t>
            </w:r>
            <w:r>
              <w:rPr>
                <w:rFonts w:eastAsia="Lucida Sans Unicode" w:cs="Mangal"/>
                <w:spacing w:val="-3"/>
                <w:kern w:val="2"/>
                <w:sz w:val="24"/>
                <w:szCs w:val="24"/>
                <w:lang w:eastAsia="zh-CN" w:bidi="hi-IN"/>
              </w:rPr>
              <w:t xml:space="preserve">для жизни растений и животных; представителей </w:t>
            </w:r>
            <w:r>
              <w:rPr>
                <w:rFonts w:eastAsia="Lucida Sans Unicode" w:cs="Mangal"/>
                <w:spacing w:val="-6"/>
                <w:kern w:val="2"/>
                <w:sz w:val="24"/>
                <w:szCs w:val="24"/>
                <w:lang w:eastAsia="zh-CN" w:bidi="hi-IN"/>
              </w:rPr>
              <w:t>живого уголка; историю создания Красной книги.</w:t>
            </w:r>
          </w:p>
          <w:p w:rsidR="00124D43" w:rsidRDefault="00124D43">
            <w:pPr>
              <w:widowControl w:val="0"/>
              <w:numPr>
                <w:ilvl w:val="0"/>
                <w:numId w:val="77"/>
              </w:numPr>
              <w:suppressLineNumbers/>
              <w:suppressAutoHyphens/>
              <w:spacing w:line="240" w:lineRule="auto"/>
              <w:ind w:left="417" w:hanging="425"/>
              <w:jc w:val="left"/>
              <w:rPr>
                <w:rFonts w:eastAsia="Lucida Sans Unicode" w:cs="Mangal"/>
                <w:kern w:val="2"/>
                <w:sz w:val="24"/>
                <w:szCs w:val="24"/>
                <w:lang w:eastAsia="zh-CN" w:bidi="hi-IN"/>
              </w:rPr>
            </w:pPr>
            <w:r>
              <w:rPr>
                <w:rFonts w:eastAsia="Lucida Sans Unicode" w:cs="Mangal"/>
                <w:i/>
                <w:iCs/>
                <w:spacing w:val="-2"/>
                <w:kern w:val="2"/>
                <w:sz w:val="24"/>
                <w:szCs w:val="24"/>
                <w:lang w:eastAsia="zh-CN" w:bidi="hi-IN"/>
              </w:rPr>
              <w:t>у</w:t>
            </w:r>
            <w:r>
              <w:rPr>
                <w:rFonts w:eastAsia="Lucida Sans Unicode" w:cs="Mangal"/>
                <w:spacing w:val="-2"/>
                <w:kern w:val="2"/>
                <w:sz w:val="24"/>
                <w:szCs w:val="24"/>
                <w:lang w:eastAsia="zh-CN" w:bidi="hi-IN"/>
              </w:rPr>
              <w:t xml:space="preserve">меть определять свойства воздуха; называть </w:t>
            </w:r>
            <w:r>
              <w:rPr>
                <w:rFonts w:eastAsia="Lucida Sans Unicode" w:cs="Mangal"/>
                <w:spacing w:val="-4"/>
                <w:kern w:val="2"/>
                <w:sz w:val="24"/>
                <w:szCs w:val="24"/>
                <w:lang w:eastAsia="zh-CN" w:bidi="hi-IN"/>
              </w:rPr>
              <w:t xml:space="preserve">свойства воды; определять растения и животные; делить растения на дикорастущие и культурные; </w:t>
            </w:r>
            <w:r>
              <w:rPr>
                <w:rFonts w:eastAsia="Lucida Sans Unicode" w:cs="Mangal"/>
                <w:spacing w:val="-2"/>
                <w:kern w:val="2"/>
                <w:sz w:val="24"/>
                <w:szCs w:val="24"/>
                <w:lang w:eastAsia="zh-CN" w:bidi="hi-IN"/>
              </w:rPr>
              <w:t xml:space="preserve">условия, необходимые для жизни животных; </w:t>
            </w:r>
            <w:r>
              <w:rPr>
                <w:rFonts w:eastAsia="Lucida Sans Unicode" w:cs="Mangal"/>
                <w:spacing w:val="-3"/>
                <w:kern w:val="2"/>
                <w:sz w:val="24"/>
                <w:szCs w:val="24"/>
                <w:lang w:eastAsia="zh-CN" w:bidi="hi-IN"/>
              </w:rPr>
              <w:t xml:space="preserve">правило ухода за растениями и животными; </w:t>
            </w:r>
            <w:r>
              <w:rPr>
                <w:rFonts w:eastAsia="Lucida Sans Unicode" w:cs="Mangal"/>
                <w:kern w:val="2"/>
                <w:sz w:val="24"/>
                <w:szCs w:val="24"/>
                <w:lang w:eastAsia="zh-CN" w:bidi="hi-IN"/>
              </w:rPr>
              <w:t>составлять цепи питания.</w:t>
            </w:r>
          </w:p>
        </w:tc>
      </w:tr>
      <w:tr w:rsidR="00124D43" w:rsidTr="00124D43">
        <w:trPr>
          <w:trHeight w:hRule="exact" w:val="1545"/>
        </w:trPr>
        <w:tc>
          <w:tcPr>
            <w:tcW w:w="2133" w:type="dxa"/>
            <w:tcBorders>
              <w:top w:val="single" w:sz="4" w:space="0" w:color="000000"/>
              <w:left w:val="single" w:sz="4" w:space="0" w:color="000000"/>
              <w:bottom w:val="single" w:sz="4" w:space="0" w:color="000000"/>
              <w:right w:val="nil"/>
            </w:tcBorders>
            <w:shd w:val="clear" w:color="auto" w:fill="FFFFFF"/>
            <w:hideMark/>
          </w:tcPr>
          <w:p w:rsidR="00124D43" w:rsidRDefault="00124D43">
            <w:pPr>
              <w:widowControl w:val="0"/>
              <w:suppressLineNumbers/>
              <w:suppressAutoHyphens/>
              <w:spacing w:line="240" w:lineRule="auto"/>
              <w:ind w:firstLine="0"/>
              <w:jc w:val="left"/>
              <w:rPr>
                <w:rFonts w:eastAsia="Lucida Sans Unicode" w:cs="Mangal"/>
                <w:spacing w:val="-10"/>
                <w:kern w:val="2"/>
                <w:sz w:val="24"/>
                <w:szCs w:val="24"/>
                <w:lang w:eastAsia="zh-CN" w:bidi="hi-IN"/>
              </w:rPr>
            </w:pPr>
            <w:r>
              <w:rPr>
                <w:rFonts w:eastAsia="Lucida Sans Unicode" w:cs="Mangal"/>
                <w:kern w:val="2"/>
                <w:sz w:val="24"/>
                <w:szCs w:val="24"/>
                <w:lang w:eastAsia="zh-CN" w:bidi="hi-IN"/>
              </w:rPr>
              <w:t>Человек и природа</w:t>
            </w:r>
          </w:p>
        </w:tc>
        <w:tc>
          <w:tcPr>
            <w:tcW w:w="3963" w:type="dxa"/>
            <w:tcBorders>
              <w:top w:val="single" w:sz="4" w:space="0" w:color="000000"/>
              <w:left w:val="single" w:sz="4" w:space="0" w:color="000000"/>
              <w:bottom w:val="single" w:sz="4" w:space="0" w:color="000000"/>
              <w:right w:val="nil"/>
            </w:tcBorders>
            <w:shd w:val="clear" w:color="auto" w:fill="FFFFFF"/>
            <w:hideMark/>
          </w:tcPr>
          <w:p w:rsidR="00124D43" w:rsidRDefault="00124D43">
            <w:pPr>
              <w:widowControl w:val="0"/>
              <w:suppressLineNumbers/>
              <w:suppressAutoHyphens/>
              <w:spacing w:line="240" w:lineRule="auto"/>
              <w:ind w:firstLine="0"/>
              <w:jc w:val="left"/>
              <w:rPr>
                <w:rFonts w:eastAsia="Lucida Sans Unicode" w:cs="Mangal"/>
                <w:spacing w:val="-9"/>
                <w:kern w:val="2"/>
                <w:sz w:val="24"/>
                <w:szCs w:val="24"/>
                <w:lang w:eastAsia="zh-CN" w:bidi="hi-IN"/>
              </w:rPr>
            </w:pPr>
            <w:r>
              <w:rPr>
                <w:rFonts w:eastAsia="Lucida Sans Unicode" w:cs="Mangal"/>
                <w:spacing w:val="-10"/>
                <w:kern w:val="2"/>
                <w:sz w:val="24"/>
                <w:szCs w:val="24"/>
                <w:lang w:eastAsia="zh-CN" w:bidi="hi-IN"/>
              </w:rPr>
              <w:t xml:space="preserve">- </w:t>
            </w:r>
            <w:proofErr w:type="gramStart"/>
            <w:r>
              <w:rPr>
                <w:rFonts w:eastAsia="Lucida Sans Unicode" w:cs="Mangal"/>
                <w:spacing w:val="-10"/>
                <w:kern w:val="2"/>
                <w:sz w:val="24"/>
                <w:szCs w:val="24"/>
                <w:lang w:eastAsia="zh-CN" w:bidi="hi-IN"/>
              </w:rPr>
              <w:t>строении</w:t>
            </w:r>
            <w:proofErr w:type="gramEnd"/>
            <w:r>
              <w:rPr>
                <w:rFonts w:eastAsia="Lucida Sans Unicode" w:cs="Mangal"/>
                <w:spacing w:val="-10"/>
                <w:kern w:val="2"/>
                <w:sz w:val="24"/>
                <w:szCs w:val="24"/>
                <w:lang w:eastAsia="zh-CN" w:bidi="hi-IN"/>
              </w:rPr>
              <w:t xml:space="preserve"> тела </w:t>
            </w:r>
            <w:r>
              <w:rPr>
                <w:rFonts w:eastAsia="Lucida Sans Unicode" w:cs="Mangal"/>
                <w:spacing w:val="-9"/>
                <w:kern w:val="2"/>
                <w:sz w:val="24"/>
                <w:szCs w:val="24"/>
                <w:lang w:eastAsia="zh-CN" w:bidi="hi-IN"/>
              </w:rPr>
              <w:t>человека</w:t>
            </w:r>
          </w:p>
          <w:p w:rsidR="00124D43" w:rsidRDefault="00124D43">
            <w:pPr>
              <w:widowControl w:val="0"/>
              <w:suppressLineNumbers/>
              <w:suppressAutoHyphens/>
              <w:spacing w:line="240" w:lineRule="auto"/>
              <w:ind w:firstLine="0"/>
              <w:jc w:val="left"/>
              <w:rPr>
                <w:rFonts w:eastAsia="Times New Roman"/>
                <w:kern w:val="2"/>
                <w:sz w:val="24"/>
                <w:szCs w:val="24"/>
                <w:lang w:eastAsia="zh-CN" w:bidi="hi-IN"/>
              </w:rPr>
            </w:pPr>
            <w:r>
              <w:rPr>
                <w:rFonts w:eastAsia="Lucida Sans Unicode" w:cs="Mangal"/>
                <w:spacing w:val="-9"/>
                <w:kern w:val="2"/>
                <w:sz w:val="24"/>
                <w:szCs w:val="24"/>
                <w:lang w:eastAsia="zh-CN" w:bidi="hi-IN"/>
              </w:rPr>
              <w:t xml:space="preserve">- системы органов, их роль в </w:t>
            </w:r>
            <w:r>
              <w:rPr>
                <w:rFonts w:eastAsia="Lucida Sans Unicode" w:cs="Mangal"/>
                <w:spacing w:val="-10"/>
                <w:kern w:val="2"/>
                <w:sz w:val="24"/>
                <w:szCs w:val="24"/>
                <w:lang w:eastAsia="zh-CN" w:bidi="hi-IN"/>
              </w:rPr>
              <w:t>жизнедеятельности организма</w:t>
            </w:r>
          </w:p>
          <w:p w:rsidR="00124D43" w:rsidRDefault="00124D43">
            <w:pPr>
              <w:widowControl w:val="0"/>
              <w:suppressLineNumbers/>
              <w:suppressAutoHyphens/>
              <w:spacing w:line="240" w:lineRule="auto"/>
              <w:ind w:firstLine="0"/>
              <w:jc w:val="left"/>
              <w:rPr>
                <w:rFonts w:eastAsia="Lucida Sans Unicode" w:cs="Mangal"/>
                <w:kern w:val="2"/>
                <w:sz w:val="24"/>
                <w:szCs w:val="24"/>
                <w:lang w:eastAsia="zh-CN" w:bidi="hi-IN"/>
              </w:rPr>
            </w:pPr>
            <w:r>
              <w:rPr>
                <w:rFonts w:eastAsia="Times New Roman"/>
                <w:kern w:val="2"/>
                <w:sz w:val="24"/>
                <w:szCs w:val="24"/>
                <w:lang w:eastAsia="zh-CN" w:bidi="hi-IN"/>
              </w:rPr>
              <w:t xml:space="preserve"> </w:t>
            </w:r>
            <w:r>
              <w:rPr>
                <w:rFonts w:eastAsia="Lucida Sans Unicode" w:cs="Mangal"/>
                <w:kern w:val="2"/>
                <w:sz w:val="24"/>
                <w:szCs w:val="24"/>
                <w:lang w:eastAsia="zh-CN" w:bidi="hi-IN"/>
              </w:rPr>
              <w:t>- гигиена</w:t>
            </w:r>
          </w:p>
        </w:tc>
        <w:tc>
          <w:tcPr>
            <w:tcW w:w="8079" w:type="dxa"/>
            <w:tcBorders>
              <w:top w:val="single" w:sz="4" w:space="0" w:color="000000"/>
              <w:left w:val="single" w:sz="4" w:space="0" w:color="000000"/>
              <w:bottom w:val="single" w:sz="4" w:space="0" w:color="000000"/>
              <w:right w:val="single" w:sz="4" w:space="0" w:color="000000"/>
            </w:tcBorders>
            <w:shd w:val="clear" w:color="auto" w:fill="FFFFFF"/>
            <w:hideMark/>
          </w:tcPr>
          <w:p w:rsidR="00124D43" w:rsidRDefault="00124D43">
            <w:pPr>
              <w:widowControl w:val="0"/>
              <w:numPr>
                <w:ilvl w:val="0"/>
                <w:numId w:val="78"/>
              </w:numPr>
              <w:suppressLineNumbers/>
              <w:suppressAutoHyphens/>
              <w:spacing w:line="240" w:lineRule="auto"/>
              <w:ind w:left="417" w:hanging="425"/>
              <w:jc w:val="left"/>
              <w:rPr>
                <w:rFonts w:eastAsia="Lucida Sans Unicode" w:cs="Mangal"/>
                <w:spacing w:val="-11"/>
                <w:kern w:val="2"/>
                <w:sz w:val="24"/>
                <w:szCs w:val="24"/>
                <w:lang w:eastAsia="zh-CN" w:bidi="hi-IN"/>
              </w:rPr>
            </w:pPr>
            <w:r>
              <w:rPr>
                <w:rFonts w:eastAsia="Lucida Sans Unicode" w:cs="Mangal"/>
                <w:kern w:val="2"/>
                <w:sz w:val="24"/>
                <w:szCs w:val="24"/>
                <w:lang w:eastAsia="zh-CN" w:bidi="hi-IN"/>
              </w:rPr>
              <w:t>знать, что такое экономика.</w:t>
            </w:r>
          </w:p>
          <w:p w:rsidR="00124D43" w:rsidRDefault="00124D43">
            <w:pPr>
              <w:widowControl w:val="0"/>
              <w:numPr>
                <w:ilvl w:val="0"/>
                <w:numId w:val="78"/>
              </w:numPr>
              <w:suppressLineNumbers/>
              <w:suppressAutoHyphens/>
              <w:spacing w:line="240" w:lineRule="auto"/>
              <w:ind w:left="417" w:hanging="425"/>
              <w:jc w:val="left"/>
              <w:rPr>
                <w:rFonts w:eastAsia="Lucida Sans Unicode" w:cs="Mangal"/>
                <w:kern w:val="2"/>
                <w:sz w:val="24"/>
                <w:szCs w:val="24"/>
                <w:lang w:eastAsia="zh-CN" w:bidi="hi-IN"/>
              </w:rPr>
            </w:pPr>
            <w:r>
              <w:rPr>
                <w:rFonts w:eastAsia="Lucida Sans Unicode" w:cs="Mangal"/>
                <w:spacing w:val="-11"/>
                <w:kern w:val="2"/>
                <w:sz w:val="24"/>
                <w:szCs w:val="24"/>
                <w:lang w:eastAsia="zh-CN" w:bidi="hi-IN"/>
              </w:rPr>
              <w:t xml:space="preserve">иметь общее представление о строении тела </w:t>
            </w:r>
            <w:r>
              <w:rPr>
                <w:rFonts w:eastAsia="Lucida Sans Unicode" w:cs="Mangal"/>
                <w:kern w:val="2"/>
                <w:sz w:val="24"/>
                <w:szCs w:val="24"/>
                <w:lang w:eastAsia="zh-CN" w:bidi="hi-IN"/>
              </w:rPr>
              <w:t xml:space="preserve">человека; системы органов, их роли в </w:t>
            </w:r>
            <w:r>
              <w:rPr>
                <w:rFonts w:eastAsia="Lucida Sans Unicode" w:cs="Mangal"/>
                <w:spacing w:val="-10"/>
                <w:kern w:val="2"/>
                <w:sz w:val="24"/>
                <w:szCs w:val="24"/>
                <w:lang w:eastAsia="zh-CN" w:bidi="hi-IN"/>
              </w:rPr>
              <w:t xml:space="preserve">жизнедеятельности организма. </w:t>
            </w:r>
          </w:p>
        </w:tc>
      </w:tr>
      <w:tr w:rsidR="00124D43" w:rsidTr="00124D43">
        <w:trPr>
          <w:trHeight w:hRule="exact" w:val="3945"/>
        </w:trPr>
        <w:tc>
          <w:tcPr>
            <w:tcW w:w="2133" w:type="dxa"/>
            <w:tcBorders>
              <w:top w:val="single" w:sz="4" w:space="0" w:color="000000"/>
              <w:left w:val="single" w:sz="4" w:space="0" w:color="000000"/>
              <w:bottom w:val="single" w:sz="4" w:space="0" w:color="000000"/>
              <w:right w:val="nil"/>
            </w:tcBorders>
            <w:shd w:val="clear" w:color="auto" w:fill="FFFFFF"/>
          </w:tcPr>
          <w:p w:rsidR="00124D43" w:rsidRDefault="00124D43">
            <w:pPr>
              <w:widowControl w:val="0"/>
              <w:suppressLineNumbers/>
              <w:suppressAutoHyphens/>
              <w:snapToGrid w:val="0"/>
              <w:spacing w:line="240" w:lineRule="auto"/>
              <w:ind w:firstLine="0"/>
              <w:jc w:val="left"/>
              <w:rPr>
                <w:rFonts w:eastAsia="Lucida Sans Unicode" w:cs="Mangal"/>
                <w:kern w:val="2"/>
                <w:sz w:val="24"/>
                <w:szCs w:val="24"/>
                <w:lang w:eastAsia="zh-CN" w:bidi="hi-IN"/>
              </w:rPr>
            </w:pPr>
          </w:p>
        </w:tc>
        <w:tc>
          <w:tcPr>
            <w:tcW w:w="3963" w:type="dxa"/>
            <w:tcBorders>
              <w:top w:val="single" w:sz="4" w:space="0" w:color="000000"/>
              <w:left w:val="single" w:sz="4" w:space="0" w:color="000000"/>
              <w:bottom w:val="single" w:sz="4" w:space="0" w:color="000000"/>
              <w:right w:val="nil"/>
            </w:tcBorders>
            <w:shd w:val="clear" w:color="auto" w:fill="FFFFFF"/>
          </w:tcPr>
          <w:p w:rsidR="00124D43" w:rsidRDefault="00124D43">
            <w:pPr>
              <w:widowControl w:val="0"/>
              <w:suppressLineNumbers/>
              <w:suppressAutoHyphens/>
              <w:spacing w:line="240" w:lineRule="auto"/>
              <w:ind w:firstLine="0"/>
              <w:jc w:val="left"/>
              <w:rPr>
                <w:rFonts w:eastAsia="Lucida Sans Unicode" w:cs="Mangal"/>
                <w:kern w:val="2"/>
                <w:sz w:val="24"/>
                <w:szCs w:val="24"/>
                <w:lang w:eastAsia="zh-CN" w:bidi="hi-IN"/>
              </w:rPr>
            </w:pPr>
            <w:r>
              <w:rPr>
                <w:rFonts w:eastAsia="Lucida Sans Unicode" w:cs="Mangal"/>
                <w:spacing w:val="-10"/>
                <w:kern w:val="2"/>
                <w:sz w:val="24"/>
                <w:szCs w:val="24"/>
                <w:lang w:eastAsia="zh-CN" w:bidi="hi-IN"/>
              </w:rPr>
              <w:t xml:space="preserve">-  </w:t>
            </w:r>
            <w:r>
              <w:rPr>
                <w:rFonts w:eastAsia="Lucida Sans Unicode" w:cs="Mangal"/>
                <w:spacing w:val="-11"/>
                <w:kern w:val="2"/>
                <w:sz w:val="24"/>
                <w:szCs w:val="24"/>
                <w:lang w:eastAsia="zh-CN" w:bidi="hi-IN"/>
              </w:rPr>
              <w:t>физическая культура,</w:t>
            </w:r>
          </w:p>
          <w:p w:rsidR="00124D43" w:rsidRDefault="00124D43">
            <w:pPr>
              <w:widowControl w:val="0"/>
              <w:suppressLineNumbers/>
              <w:suppressAutoHyphens/>
              <w:spacing w:line="240" w:lineRule="auto"/>
              <w:ind w:firstLine="0"/>
              <w:jc w:val="left"/>
              <w:rPr>
                <w:rFonts w:eastAsia="Lucida Sans Unicode" w:cs="Mangal"/>
                <w:spacing w:val="-11"/>
                <w:kern w:val="2"/>
                <w:sz w:val="24"/>
                <w:szCs w:val="24"/>
                <w:lang w:eastAsia="zh-CN" w:bidi="hi-IN"/>
              </w:rPr>
            </w:pPr>
            <w:r>
              <w:rPr>
                <w:rFonts w:eastAsia="Lucida Sans Unicode" w:cs="Mangal"/>
                <w:kern w:val="2"/>
                <w:sz w:val="24"/>
                <w:szCs w:val="24"/>
                <w:lang w:eastAsia="zh-CN" w:bidi="hi-IN"/>
              </w:rPr>
              <w:t>- закаливание</w:t>
            </w:r>
          </w:p>
          <w:p w:rsidR="00124D43" w:rsidRDefault="00124D43">
            <w:pPr>
              <w:widowControl w:val="0"/>
              <w:suppressLineNumbers/>
              <w:suppressAutoHyphens/>
              <w:spacing w:line="240" w:lineRule="auto"/>
              <w:ind w:firstLine="0"/>
              <w:jc w:val="left"/>
              <w:rPr>
                <w:rFonts w:eastAsia="Lucida Sans Unicode" w:cs="Mangal"/>
                <w:kern w:val="2"/>
                <w:sz w:val="24"/>
                <w:szCs w:val="24"/>
                <w:lang w:eastAsia="zh-CN" w:bidi="hi-IN"/>
              </w:rPr>
            </w:pPr>
            <w:r>
              <w:rPr>
                <w:rFonts w:eastAsia="Lucida Sans Unicode" w:cs="Mangal"/>
                <w:spacing w:val="-11"/>
                <w:kern w:val="2"/>
                <w:sz w:val="24"/>
                <w:szCs w:val="24"/>
                <w:lang w:eastAsia="zh-CN" w:bidi="hi-IN"/>
              </w:rPr>
              <w:t>- э</w:t>
            </w:r>
            <w:r>
              <w:rPr>
                <w:rFonts w:eastAsia="Lucida Sans Unicode" w:cs="Mangal"/>
                <w:spacing w:val="-10"/>
                <w:kern w:val="2"/>
                <w:sz w:val="24"/>
                <w:szCs w:val="24"/>
                <w:lang w:eastAsia="zh-CN" w:bidi="hi-IN"/>
              </w:rPr>
              <w:t>кономика</w:t>
            </w:r>
          </w:p>
          <w:p w:rsidR="00124D43" w:rsidRDefault="00124D43">
            <w:pPr>
              <w:widowControl w:val="0"/>
              <w:suppressLineNumbers/>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 полезные ископаемые</w:t>
            </w:r>
          </w:p>
          <w:p w:rsidR="00124D43" w:rsidRDefault="00124D43">
            <w:pPr>
              <w:widowControl w:val="0"/>
              <w:suppressLineNumbers/>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 растениеводство.</w:t>
            </w:r>
          </w:p>
          <w:p w:rsidR="00124D43" w:rsidRDefault="00124D43">
            <w:pPr>
              <w:widowControl w:val="0"/>
              <w:suppressLineNumbers/>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 животноводство.</w:t>
            </w:r>
          </w:p>
          <w:p w:rsidR="00124D43" w:rsidRDefault="00124D43">
            <w:pPr>
              <w:widowControl w:val="0"/>
              <w:suppressLineNumbers/>
              <w:suppressAutoHyphens/>
              <w:spacing w:line="240" w:lineRule="auto"/>
              <w:ind w:firstLine="0"/>
              <w:jc w:val="left"/>
              <w:rPr>
                <w:rFonts w:eastAsia="Lucida Sans Unicode" w:cs="Mangal"/>
                <w:spacing w:val="-10"/>
                <w:kern w:val="2"/>
                <w:sz w:val="24"/>
                <w:szCs w:val="24"/>
                <w:lang w:eastAsia="zh-CN" w:bidi="hi-IN"/>
              </w:rPr>
            </w:pPr>
            <w:r>
              <w:rPr>
                <w:rFonts w:eastAsia="Lucida Sans Unicode" w:cs="Mangal"/>
                <w:kern w:val="2"/>
                <w:sz w:val="24"/>
                <w:szCs w:val="24"/>
                <w:lang w:eastAsia="zh-CN" w:bidi="hi-IN"/>
              </w:rPr>
              <w:t xml:space="preserve">- промышленность. </w:t>
            </w:r>
          </w:p>
          <w:p w:rsidR="00124D43" w:rsidRDefault="00124D43">
            <w:pPr>
              <w:widowControl w:val="0"/>
              <w:suppressLineNumbers/>
              <w:suppressAutoHyphens/>
              <w:spacing w:line="240" w:lineRule="auto"/>
              <w:ind w:firstLine="0"/>
              <w:jc w:val="left"/>
              <w:rPr>
                <w:rFonts w:eastAsia="Lucida Sans Unicode" w:cs="Mangal"/>
                <w:kern w:val="2"/>
                <w:sz w:val="24"/>
                <w:szCs w:val="24"/>
                <w:lang w:eastAsia="zh-CN" w:bidi="hi-IN"/>
              </w:rPr>
            </w:pPr>
            <w:r>
              <w:rPr>
                <w:rFonts w:eastAsia="Lucida Sans Unicode" w:cs="Mangal"/>
                <w:spacing w:val="-10"/>
                <w:kern w:val="2"/>
                <w:sz w:val="24"/>
                <w:szCs w:val="24"/>
                <w:lang w:eastAsia="zh-CN" w:bidi="hi-IN"/>
              </w:rPr>
              <w:t xml:space="preserve">- государственный </w:t>
            </w:r>
            <w:r>
              <w:rPr>
                <w:rFonts w:eastAsia="Lucida Sans Unicode" w:cs="Mangal"/>
                <w:kern w:val="2"/>
                <w:sz w:val="24"/>
                <w:szCs w:val="24"/>
                <w:lang w:eastAsia="zh-CN" w:bidi="hi-IN"/>
              </w:rPr>
              <w:t>бюджет</w:t>
            </w:r>
          </w:p>
          <w:p w:rsidR="00124D43" w:rsidRDefault="00124D43">
            <w:pPr>
              <w:widowControl w:val="0"/>
              <w:suppressLineNumbers/>
              <w:suppressAutoHyphens/>
              <w:spacing w:line="240" w:lineRule="auto"/>
              <w:ind w:firstLine="0"/>
              <w:jc w:val="left"/>
              <w:rPr>
                <w:rFonts w:eastAsia="Lucida Sans Unicode" w:cs="Mangal"/>
                <w:kern w:val="2"/>
                <w:sz w:val="24"/>
                <w:szCs w:val="24"/>
                <w:lang w:eastAsia="zh-CN" w:bidi="hi-IN"/>
              </w:rPr>
            </w:pPr>
          </w:p>
        </w:tc>
        <w:tc>
          <w:tcPr>
            <w:tcW w:w="8079" w:type="dxa"/>
            <w:tcBorders>
              <w:top w:val="single" w:sz="4" w:space="0" w:color="000000"/>
              <w:left w:val="single" w:sz="4" w:space="0" w:color="000000"/>
              <w:bottom w:val="single" w:sz="4" w:space="0" w:color="000000"/>
              <w:right w:val="single" w:sz="4" w:space="0" w:color="000000"/>
            </w:tcBorders>
            <w:shd w:val="clear" w:color="auto" w:fill="FFFFFF"/>
            <w:hideMark/>
          </w:tcPr>
          <w:p w:rsidR="00124D43" w:rsidRDefault="00124D43">
            <w:pPr>
              <w:widowControl w:val="0"/>
              <w:numPr>
                <w:ilvl w:val="0"/>
                <w:numId w:val="78"/>
              </w:numPr>
              <w:suppressLineNumbers/>
              <w:suppressAutoHyphens/>
              <w:spacing w:line="240" w:lineRule="auto"/>
              <w:ind w:left="417" w:hanging="425"/>
              <w:jc w:val="left"/>
              <w:rPr>
                <w:rFonts w:eastAsia="Lucida Sans Unicode" w:cs="Mangal"/>
                <w:kern w:val="2"/>
                <w:sz w:val="24"/>
                <w:szCs w:val="24"/>
                <w:lang w:eastAsia="zh-CN" w:bidi="hi-IN"/>
              </w:rPr>
            </w:pPr>
            <w:r>
              <w:rPr>
                <w:rFonts w:eastAsia="Lucida Sans Unicode" w:cs="Mangal"/>
                <w:spacing w:val="-10"/>
                <w:kern w:val="2"/>
                <w:sz w:val="24"/>
                <w:szCs w:val="24"/>
                <w:lang w:eastAsia="zh-CN" w:bidi="hi-IN"/>
              </w:rPr>
              <w:t xml:space="preserve">знать гигиену </w:t>
            </w:r>
            <w:r>
              <w:rPr>
                <w:rFonts w:eastAsia="Lucida Sans Unicode" w:cs="Mangal"/>
                <w:spacing w:val="-11"/>
                <w:kern w:val="2"/>
                <w:sz w:val="24"/>
                <w:szCs w:val="24"/>
                <w:lang w:eastAsia="zh-CN" w:bidi="hi-IN"/>
              </w:rPr>
              <w:t xml:space="preserve">системы органов. Заниматься физической культурой, закаливанием, знать, что игры на воздухе это условие </w:t>
            </w:r>
            <w:r>
              <w:rPr>
                <w:rFonts w:eastAsia="Lucida Sans Unicode" w:cs="Mangal"/>
                <w:kern w:val="2"/>
                <w:sz w:val="24"/>
                <w:szCs w:val="24"/>
                <w:lang w:eastAsia="zh-CN" w:bidi="hi-IN"/>
              </w:rPr>
              <w:t>сохранения и укрепления здоровья.</w:t>
            </w:r>
          </w:p>
          <w:p w:rsidR="00124D43" w:rsidRDefault="00124D43">
            <w:pPr>
              <w:widowControl w:val="0"/>
              <w:numPr>
                <w:ilvl w:val="0"/>
                <w:numId w:val="78"/>
              </w:numPr>
              <w:suppressLineNumbers/>
              <w:suppressAutoHyphens/>
              <w:spacing w:line="240" w:lineRule="auto"/>
              <w:ind w:left="417" w:hanging="425"/>
              <w:jc w:val="left"/>
              <w:rPr>
                <w:rFonts w:eastAsia="Lucida Sans Unicode" w:cs="Mangal"/>
                <w:spacing w:val="-13"/>
                <w:kern w:val="2"/>
                <w:sz w:val="24"/>
                <w:szCs w:val="24"/>
                <w:lang w:eastAsia="zh-CN" w:bidi="hi-IN"/>
              </w:rPr>
            </w:pPr>
            <w:r>
              <w:rPr>
                <w:rFonts w:eastAsia="Lucida Sans Unicode" w:cs="Mangal"/>
                <w:kern w:val="2"/>
                <w:sz w:val="24"/>
                <w:szCs w:val="24"/>
                <w:lang w:eastAsia="zh-CN" w:bidi="hi-IN"/>
              </w:rPr>
              <w:t xml:space="preserve"> уметь определять признаки полезных ископаемых.</w:t>
            </w:r>
          </w:p>
          <w:p w:rsidR="00124D43" w:rsidRDefault="00124D43">
            <w:pPr>
              <w:widowControl w:val="0"/>
              <w:numPr>
                <w:ilvl w:val="0"/>
                <w:numId w:val="78"/>
              </w:numPr>
              <w:suppressLineNumbers/>
              <w:suppressAutoHyphens/>
              <w:spacing w:line="240" w:lineRule="auto"/>
              <w:ind w:left="417" w:hanging="425"/>
              <w:jc w:val="left"/>
              <w:rPr>
                <w:rFonts w:eastAsia="Lucida Sans Unicode" w:cs="Mangal"/>
                <w:spacing w:val="-11"/>
                <w:kern w:val="2"/>
                <w:sz w:val="24"/>
                <w:szCs w:val="24"/>
                <w:lang w:eastAsia="zh-CN" w:bidi="hi-IN"/>
              </w:rPr>
            </w:pPr>
            <w:r>
              <w:rPr>
                <w:rFonts w:eastAsia="Lucida Sans Unicode" w:cs="Mangal"/>
                <w:spacing w:val="-13"/>
                <w:kern w:val="2"/>
                <w:sz w:val="24"/>
                <w:szCs w:val="24"/>
                <w:lang w:eastAsia="zh-CN" w:bidi="hi-IN"/>
              </w:rPr>
              <w:t>з</w:t>
            </w:r>
            <w:r>
              <w:rPr>
                <w:rFonts w:eastAsia="Lucida Sans Unicode" w:cs="Mangal"/>
                <w:spacing w:val="-10"/>
                <w:kern w:val="2"/>
                <w:sz w:val="24"/>
                <w:szCs w:val="24"/>
                <w:lang w:eastAsia="zh-CN" w:bidi="hi-IN"/>
              </w:rPr>
              <w:t>нать</w:t>
            </w:r>
            <w:r>
              <w:rPr>
                <w:rFonts w:eastAsia="Lucida Sans Unicode" w:cs="Mangal"/>
                <w:b/>
                <w:bCs/>
                <w:i/>
                <w:iCs/>
                <w:spacing w:val="-10"/>
                <w:kern w:val="2"/>
                <w:sz w:val="24"/>
                <w:szCs w:val="24"/>
                <w:lang w:eastAsia="zh-CN" w:bidi="hi-IN"/>
              </w:rPr>
              <w:t xml:space="preserve"> </w:t>
            </w:r>
            <w:r>
              <w:rPr>
                <w:rFonts w:eastAsia="Lucida Sans Unicode" w:cs="Mangal"/>
                <w:spacing w:val="-10"/>
                <w:kern w:val="2"/>
                <w:sz w:val="24"/>
                <w:szCs w:val="24"/>
                <w:lang w:eastAsia="zh-CN" w:bidi="hi-IN"/>
              </w:rPr>
              <w:t>роль растениеводства и</w:t>
            </w:r>
            <w:proofErr w:type="gramStart"/>
            <w:r>
              <w:rPr>
                <w:rFonts w:eastAsia="Lucida Sans Unicode" w:cs="Mangal"/>
                <w:spacing w:val="-10"/>
                <w:kern w:val="2"/>
                <w:sz w:val="24"/>
                <w:szCs w:val="24"/>
                <w:lang w:eastAsia="zh-CN" w:bidi="hi-IN"/>
              </w:rPr>
              <w:t xml:space="preserve"> .</w:t>
            </w:r>
            <w:proofErr w:type="gramEnd"/>
            <w:r>
              <w:rPr>
                <w:rFonts w:eastAsia="Lucida Sans Unicode" w:cs="Mangal"/>
                <w:spacing w:val="-10"/>
                <w:kern w:val="2"/>
                <w:sz w:val="24"/>
                <w:szCs w:val="24"/>
                <w:lang w:eastAsia="zh-CN" w:bidi="hi-IN"/>
              </w:rPr>
              <w:t>животноводства.</w:t>
            </w:r>
          </w:p>
          <w:p w:rsidR="00124D43" w:rsidRDefault="00124D43">
            <w:pPr>
              <w:widowControl w:val="0"/>
              <w:numPr>
                <w:ilvl w:val="0"/>
                <w:numId w:val="78"/>
              </w:numPr>
              <w:suppressLineNumbers/>
              <w:suppressAutoHyphens/>
              <w:spacing w:line="240" w:lineRule="auto"/>
              <w:ind w:left="417" w:hanging="425"/>
              <w:jc w:val="left"/>
              <w:rPr>
                <w:rFonts w:eastAsia="Lucida Sans Unicode" w:cs="Mangal"/>
                <w:spacing w:val="-11"/>
                <w:kern w:val="2"/>
                <w:sz w:val="24"/>
                <w:szCs w:val="24"/>
                <w:lang w:eastAsia="zh-CN" w:bidi="hi-IN"/>
              </w:rPr>
            </w:pPr>
            <w:r>
              <w:rPr>
                <w:rFonts w:eastAsia="Lucida Sans Unicode" w:cs="Mangal"/>
                <w:spacing w:val="-11"/>
                <w:kern w:val="2"/>
                <w:sz w:val="24"/>
                <w:szCs w:val="24"/>
                <w:lang w:eastAsia="zh-CN" w:bidi="hi-IN"/>
              </w:rPr>
              <w:t>уметь</w:t>
            </w:r>
            <w:r>
              <w:rPr>
                <w:rFonts w:eastAsia="Lucida Sans Unicode" w:cs="Mangal"/>
                <w:b/>
                <w:bCs/>
                <w:i/>
                <w:iCs/>
                <w:spacing w:val="-11"/>
                <w:kern w:val="2"/>
                <w:sz w:val="24"/>
                <w:szCs w:val="24"/>
                <w:lang w:eastAsia="zh-CN" w:bidi="hi-IN"/>
              </w:rPr>
              <w:t xml:space="preserve"> </w:t>
            </w:r>
            <w:r>
              <w:rPr>
                <w:rFonts w:eastAsia="Lucida Sans Unicode" w:cs="Mangal"/>
                <w:spacing w:val="-11"/>
                <w:kern w:val="2"/>
                <w:sz w:val="24"/>
                <w:szCs w:val="24"/>
                <w:lang w:eastAsia="zh-CN" w:bidi="hi-IN"/>
              </w:rPr>
              <w:t xml:space="preserve">различать объекты природы и изделия </w:t>
            </w:r>
            <w:r>
              <w:rPr>
                <w:rFonts w:eastAsia="Lucida Sans Unicode" w:cs="Mangal"/>
                <w:kern w:val="2"/>
                <w:sz w:val="24"/>
                <w:szCs w:val="24"/>
                <w:lang w:eastAsia="zh-CN" w:bidi="hi-IN"/>
              </w:rPr>
              <w:t>промышленного производства.</w:t>
            </w:r>
          </w:p>
          <w:p w:rsidR="00124D43" w:rsidRDefault="00124D43">
            <w:pPr>
              <w:widowControl w:val="0"/>
              <w:numPr>
                <w:ilvl w:val="0"/>
                <w:numId w:val="78"/>
              </w:numPr>
              <w:suppressLineNumbers/>
              <w:suppressAutoHyphens/>
              <w:spacing w:line="240" w:lineRule="auto"/>
              <w:ind w:left="417" w:hanging="425"/>
              <w:jc w:val="left"/>
              <w:rPr>
                <w:rFonts w:eastAsia="Lucida Sans Unicode" w:cs="Mangal"/>
                <w:kern w:val="2"/>
                <w:sz w:val="24"/>
                <w:szCs w:val="24"/>
                <w:lang w:eastAsia="zh-CN" w:bidi="hi-IN"/>
              </w:rPr>
            </w:pPr>
            <w:r>
              <w:rPr>
                <w:rFonts w:eastAsia="Lucida Sans Unicode" w:cs="Mangal"/>
                <w:spacing w:val="-11"/>
                <w:kern w:val="2"/>
                <w:sz w:val="24"/>
                <w:szCs w:val="24"/>
                <w:lang w:eastAsia="zh-CN" w:bidi="hi-IN"/>
              </w:rPr>
              <w:t xml:space="preserve">иметь представления о государственном бюджете, </w:t>
            </w:r>
            <w:r>
              <w:rPr>
                <w:rFonts w:eastAsia="Lucida Sans Unicode" w:cs="Mangal"/>
                <w:kern w:val="2"/>
                <w:sz w:val="24"/>
                <w:szCs w:val="24"/>
                <w:lang w:eastAsia="zh-CN" w:bidi="hi-IN"/>
              </w:rPr>
              <w:t>семейном бюджете.</w:t>
            </w:r>
          </w:p>
        </w:tc>
      </w:tr>
      <w:tr w:rsidR="00124D43" w:rsidTr="00124D43">
        <w:trPr>
          <w:trHeight w:hRule="exact" w:val="3270"/>
        </w:trPr>
        <w:tc>
          <w:tcPr>
            <w:tcW w:w="2133" w:type="dxa"/>
            <w:tcBorders>
              <w:top w:val="single" w:sz="4" w:space="0" w:color="000000"/>
              <w:left w:val="single" w:sz="4" w:space="0" w:color="000000"/>
              <w:bottom w:val="single" w:sz="4" w:space="0" w:color="000000"/>
              <w:right w:val="nil"/>
            </w:tcBorders>
            <w:shd w:val="clear" w:color="auto" w:fill="FFFFFF"/>
            <w:hideMark/>
          </w:tcPr>
          <w:p w:rsidR="00124D43" w:rsidRDefault="00124D43">
            <w:pPr>
              <w:widowControl w:val="0"/>
              <w:suppressLineNumbers/>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 xml:space="preserve">Младший </w:t>
            </w:r>
            <w:r>
              <w:rPr>
                <w:rFonts w:eastAsia="Lucida Sans Unicode" w:cs="Mangal"/>
                <w:spacing w:val="-2"/>
                <w:kern w:val="2"/>
                <w:sz w:val="24"/>
                <w:szCs w:val="24"/>
                <w:lang w:eastAsia="zh-CN" w:bidi="hi-IN"/>
              </w:rPr>
              <w:t>школьник</w:t>
            </w:r>
          </w:p>
        </w:tc>
        <w:tc>
          <w:tcPr>
            <w:tcW w:w="3963" w:type="dxa"/>
            <w:tcBorders>
              <w:top w:val="single" w:sz="4" w:space="0" w:color="000000"/>
              <w:left w:val="single" w:sz="4" w:space="0" w:color="000000"/>
              <w:bottom w:val="single" w:sz="4" w:space="0" w:color="000000"/>
              <w:right w:val="nil"/>
            </w:tcBorders>
            <w:shd w:val="clear" w:color="auto" w:fill="FFFFFF"/>
            <w:hideMark/>
          </w:tcPr>
          <w:p w:rsidR="00124D43" w:rsidRDefault="00124D43">
            <w:pPr>
              <w:widowControl w:val="0"/>
              <w:suppressLineNumbers/>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 безопасное поведение</w:t>
            </w:r>
          </w:p>
          <w:p w:rsidR="00124D43" w:rsidRDefault="00124D43">
            <w:pPr>
              <w:widowControl w:val="0"/>
              <w:suppressLineNumbers/>
              <w:suppressAutoHyphens/>
              <w:spacing w:line="240" w:lineRule="auto"/>
              <w:ind w:firstLine="0"/>
              <w:jc w:val="left"/>
              <w:rPr>
                <w:rFonts w:eastAsia="Lucida Sans Unicode" w:cs="Mangal"/>
                <w:spacing w:val="-2"/>
                <w:kern w:val="2"/>
                <w:sz w:val="24"/>
                <w:szCs w:val="24"/>
                <w:lang w:eastAsia="zh-CN" w:bidi="hi-IN"/>
              </w:rPr>
            </w:pPr>
            <w:r>
              <w:rPr>
                <w:rFonts w:eastAsia="Lucida Sans Unicode" w:cs="Mangal"/>
                <w:kern w:val="2"/>
                <w:sz w:val="24"/>
                <w:szCs w:val="24"/>
                <w:lang w:eastAsia="zh-CN" w:bidi="hi-IN"/>
              </w:rPr>
              <w:t xml:space="preserve">- меры безопасности в </w:t>
            </w:r>
            <w:r>
              <w:rPr>
                <w:rFonts w:eastAsia="Lucida Sans Unicode" w:cs="Mangal"/>
                <w:spacing w:val="-2"/>
                <w:kern w:val="2"/>
                <w:sz w:val="24"/>
                <w:szCs w:val="24"/>
                <w:lang w:eastAsia="zh-CN" w:bidi="hi-IN"/>
              </w:rPr>
              <w:t>домашних условиях.</w:t>
            </w:r>
          </w:p>
          <w:p w:rsidR="00124D43" w:rsidRDefault="00124D43">
            <w:pPr>
              <w:widowControl w:val="0"/>
              <w:suppressLineNumbers/>
              <w:suppressAutoHyphens/>
              <w:spacing w:line="240" w:lineRule="auto"/>
              <w:ind w:firstLine="0"/>
              <w:jc w:val="left"/>
              <w:rPr>
                <w:rFonts w:eastAsia="Lucida Sans Unicode" w:cs="Mangal"/>
                <w:kern w:val="2"/>
                <w:sz w:val="24"/>
                <w:szCs w:val="24"/>
                <w:lang w:eastAsia="zh-CN" w:bidi="hi-IN"/>
              </w:rPr>
            </w:pPr>
            <w:r>
              <w:rPr>
                <w:rFonts w:eastAsia="Lucida Sans Unicode" w:cs="Mangal"/>
                <w:spacing w:val="-2"/>
                <w:kern w:val="2"/>
                <w:sz w:val="24"/>
                <w:szCs w:val="24"/>
                <w:lang w:eastAsia="zh-CN" w:bidi="hi-IN"/>
              </w:rPr>
              <w:t xml:space="preserve">- противопожарная </w:t>
            </w:r>
            <w:r>
              <w:rPr>
                <w:rFonts w:eastAsia="Lucida Sans Unicode" w:cs="Mangal"/>
                <w:kern w:val="2"/>
                <w:sz w:val="24"/>
                <w:szCs w:val="24"/>
                <w:lang w:eastAsia="zh-CN" w:bidi="hi-IN"/>
              </w:rPr>
              <w:t>безопасность.</w:t>
            </w:r>
          </w:p>
          <w:p w:rsidR="00124D43" w:rsidRDefault="00124D43">
            <w:pPr>
              <w:widowControl w:val="0"/>
              <w:suppressLineNumbers/>
              <w:suppressAutoHyphens/>
              <w:spacing w:line="240" w:lineRule="auto"/>
              <w:ind w:firstLine="0"/>
              <w:jc w:val="left"/>
              <w:rPr>
                <w:rFonts w:eastAsia="Lucida Sans Unicode" w:cs="Mangal"/>
                <w:spacing w:val="-14"/>
                <w:kern w:val="2"/>
                <w:sz w:val="24"/>
                <w:szCs w:val="24"/>
                <w:lang w:eastAsia="zh-CN" w:bidi="hi-IN"/>
              </w:rPr>
            </w:pPr>
            <w:r>
              <w:rPr>
                <w:rFonts w:eastAsia="Lucida Sans Unicode" w:cs="Mangal"/>
                <w:kern w:val="2"/>
                <w:sz w:val="24"/>
                <w:szCs w:val="24"/>
                <w:lang w:eastAsia="zh-CN" w:bidi="hi-IN"/>
              </w:rPr>
              <w:t>- правила безопасного поведения на воде, на дорогах, в лесу, при пожаре.</w:t>
            </w:r>
          </w:p>
        </w:tc>
        <w:tc>
          <w:tcPr>
            <w:tcW w:w="8079" w:type="dxa"/>
            <w:tcBorders>
              <w:top w:val="single" w:sz="4" w:space="0" w:color="000000"/>
              <w:left w:val="single" w:sz="4" w:space="0" w:color="000000"/>
              <w:bottom w:val="single" w:sz="4" w:space="0" w:color="000000"/>
              <w:right w:val="single" w:sz="4" w:space="0" w:color="000000"/>
            </w:tcBorders>
            <w:shd w:val="clear" w:color="auto" w:fill="FFFFFF"/>
            <w:hideMark/>
          </w:tcPr>
          <w:p w:rsidR="00124D43" w:rsidRDefault="00124D43">
            <w:pPr>
              <w:widowControl w:val="0"/>
              <w:numPr>
                <w:ilvl w:val="0"/>
                <w:numId w:val="78"/>
              </w:numPr>
              <w:suppressLineNumbers/>
              <w:suppressAutoHyphens/>
              <w:spacing w:line="240" w:lineRule="auto"/>
              <w:ind w:left="417" w:hanging="425"/>
              <w:jc w:val="left"/>
              <w:rPr>
                <w:rFonts w:eastAsia="Lucida Sans Unicode" w:cs="Mangal"/>
                <w:spacing w:val="-11"/>
                <w:kern w:val="2"/>
                <w:sz w:val="24"/>
                <w:szCs w:val="24"/>
                <w:lang w:eastAsia="zh-CN" w:bidi="hi-IN"/>
              </w:rPr>
            </w:pPr>
            <w:r>
              <w:rPr>
                <w:rFonts w:eastAsia="Lucida Sans Unicode" w:cs="Mangal"/>
                <w:spacing w:val="-14"/>
                <w:kern w:val="2"/>
                <w:sz w:val="24"/>
                <w:szCs w:val="24"/>
                <w:lang w:eastAsia="zh-CN" w:bidi="hi-IN"/>
              </w:rPr>
              <w:t xml:space="preserve">знать правила поведения на дороге, в транспорте; дорожные знаки; правила безопасности, которые надо </w:t>
            </w:r>
            <w:r>
              <w:rPr>
                <w:rFonts w:eastAsia="Lucida Sans Unicode" w:cs="Mangal"/>
                <w:spacing w:val="-12"/>
                <w:kern w:val="2"/>
                <w:sz w:val="24"/>
                <w:szCs w:val="24"/>
                <w:lang w:eastAsia="zh-CN" w:bidi="hi-IN"/>
              </w:rPr>
              <w:t>соблюдать дома, в подъезде, лифте, квартире; лесные опасности; у водоемов и на природе.</w:t>
            </w:r>
          </w:p>
          <w:p w:rsidR="00124D43" w:rsidRDefault="00124D43">
            <w:pPr>
              <w:widowControl w:val="0"/>
              <w:numPr>
                <w:ilvl w:val="0"/>
                <w:numId w:val="78"/>
              </w:numPr>
              <w:suppressLineNumbers/>
              <w:suppressAutoHyphens/>
              <w:spacing w:line="240" w:lineRule="auto"/>
              <w:ind w:left="417" w:hanging="425"/>
              <w:jc w:val="left"/>
              <w:rPr>
                <w:rFonts w:eastAsia="Lucida Sans Unicode" w:cs="Mangal"/>
                <w:spacing w:val="-10"/>
                <w:kern w:val="2"/>
                <w:sz w:val="24"/>
                <w:szCs w:val="24"/>
                <w:lang w:eastAsia="zh-CN" w:bidi="hi-IN"/>
              </w:rPr>
            </w:pPr>
            <w:r>
              <w:rPr>
                <w:rFonts w:eastAsia="Lucida Sans Unicode" w:cs="Mangal"/>
                <w:spacing w:val="-11"/>
                <w:kern w:val="2"/>
                <w:sz w:val="24"/>
                <w:szCs w:val="24"/>
                <w:lang w:eastAsia="zh-CN" w:bidi="hi-IN"/>
              </w:rPr>
              <w:t xml:space="preserve">уметь выполнять режим дня, режим питания; вести </w:t>
            </w:r>
            <w:r>
              <w:rPr>
                <w:rFonts w:eastAsia="Lucida Sans Unicode" w:cs="Mangal"/>
                <w:spacing w:val="-10"/>
                <w:kern w:val="2"/>
                <w:sz w:val="24"/>
                <w:szCs w:val="24"/>
                <w:lang w:eastAsia="zh-CN" w:bidi="hi-IN"/>
              </w:rPr>
              <w:t>здоровый образ жизни; проводить профилактику болезней;</w:t>
            </w:r>
          </w:p>
          <w:p w:rsidR="00124D43" w:rsidRDefault="00124D43">
            <w:pPr>
              <w:widowControl w:val="0"/>
              <w:numPr>
                <w:ilvl w:val="0"/>
                <w:numId w:val="78"/>
              </w:numPr>
              <w:suppressLineNumbers/>
              <w:suppressAutoHyphens/>
              <w:spacing w:line="240" w:lineRule="auto"/>
              <w:ind w:left="417" w:hanging="425"/>
              <w:jc w:val="left"/>
              <w:rPr>
                <w:rFonts w:eastAsia="Lucida Sans Unicode" w:cs="Mangal"/>
                <w:kern w:val="2"/>
                <w:sz w:val="24"/>
                <w:szCs w:val="24"/>
                <w:lang w:eastAsia="zh-CN" w:bidi="hi-IN"/>
              </w:rPr>
            </w:pPr>
            <w:r>
              <w:rPr>
                <w:rFonts w:eastAsia="Lucida Sans Unicode" w:cs="Mangal"/>
                <w:spacing w:val="-10"/>
                <w:kern w:val="2"/>
                <w:sz w:val="24"/>
                <w:szCs w:val="24"/>
                <w:lang w:eastAsia="zh-CN" w:bidi="hi-IN"/>
              </w:rPr>
              <w:t xml:space="preserve">выполнять ПДД; правила безопасного поведения дома, на природе, у водоемов, при встрече </w:t>
            </w:r>
            <w:r>
              <w:rPr>
                <w:rFonts w:eastAsia="Lucida Sans Unicode" w:cs="Mangal"/>
                <w:kern w:val="2"/>
                <w:sz w:val="24"/>
                <w:szCs w:val="24"/>
                <w:lang w:eastAsia="zh-CN" w:bidi="hi-IN"/>
              </w:rPr>
              <w:t>с незнакомыми людьми.</w:t>
            </w:r>
          </w:p>
        </w:tc>
      </w:tr>
      <w:tr w:rsidR="00124D43" w:rsidTr="00124D43">
        <w:trPr>
          <w:trHeight w:hRule="exact" w:val="3360"/>
        </w:trPr>
        <w:tc>
          <w:tcPr>
            <w:tcW w:w="2133" w:type="dxa"/>
            <w:tcBorders>
              <w:top w:val="single" w:sz="4" w:space="0" w:color="000000"/>
              <w:left w:val="single" w:sz="4" w:space="0" w:color="000000"/>
              <w:bottom w:val="single" w:sz="4" w:space="0" w:color="000000"/>
              <w:right w:val="nil"/>
            </w:tcBorders>
            <w:shd w:val="clear" w:color="auto" w:fill="FFFFFF"/>
            <w:hideMark/>
          </w:tcPr>
          <w:p w:rsidR="00124D43" w:rsidRDefault="00124D43">
            <w:pPr>
              <w:widowControl w:val="0"/>
              <w:suppressLineNumbers/>
              <w:suppressAutoHyphens/>
              <w:spacing w:line="240" w:lineRule="auto"/>
              <w:ind w:firstLine="0"/>
              <w:jc w:val="left"/>
              <w:rPr>
                <w:rFonts w:eastAsia="Times New Roman"/>
                <w:kern w:val="2"/>
                <w:sz w:val="24"/>
                <w:szCs w:val="24"/>
                <w:lang w:eastAsia="zh-CN" w:bidi="hi-IN"/>
              </w:rPr>
            </w:pPr>
            <w:r>
              <w:rPr>
                <w:rFonts w:eastAsia="Lucida Sans Unicode" w:cs="Mangal"/>
                <w:kern w:val="2"/>
                <w:sz w:val="24"/>
                <w:szCs w:val="24"/>
                <w:lang w:eastAsia="zh-CN" w:bidi="hi-IN"/>
              </w:rPr>
              <w:lastRenderedPageBreak/>
              <w:t>Общество</w:t>
            </w:r>
          </w:p>
        </w:tc>
        <w:tc>
          <w:tcPr>
            <w:tcW w:w="3963" w:type="dxa"/>
            <w:tcBorders>
              <w:top w:val="single" w:sz="4" w:space="0" w:color="000000"/>
              <w:left w:val="single" w:sz="4" w:space="0" w:color="000000"/>
              <w:bottom w:val="single" w:sz="4" w:space="0" w:color="000000"/>
              <w:right w:val="nil"/>
            </w:tcBorders>
            <w:shd w:val="clear" w:color="auto" w:fill="FFFFFF"/>
            <w:hideMark/>
          </w:tcPr>
          <w:p w:rsidR="00124D43" w:rsidRDefault="00124D43">
            <w:pPr>
              <w:widowControl w:val="0"/>
              <w:suppressLineNumbers/>
              <w:suppressAutoHyphens/>
              <w:spacing w:line="240" w:lineRule="auto"/>
              <w:ind w:firstLine="0"/>
              <w:jc w:val="left"/>
              <w:rPr>
                <w:rFonts w:eastAsia="Lucida Sans Unicode" w:cs="Mangal"/>
                <w:kern w:val="2"/>
                <w:sz w:val="24"/>
                <w:szCs w:val="24"/>
                <w:lang w:eastAsia="zh-CN" w:bidi="hi-IN"/>
              </w:rPr>
            </w:pPr>
            <w:r>
              <w:rPr>
                <w:rFonts w:eastAsia="Times New Roman"/>
                <w:kern w:val="2"/>
                <w:sz w:val="24"/>
                <w:szCs w:val="24"/>
                <w:lang w:eastAsia="zh-CN" w:bidi="hi-IN"/>
              </w:rPr>
              <w:t xml:space="preserve"> </w:t>
            </w:r>
            <w:r>
              <w:rPr>
                <w:rFonts w:eastAsia="Lucida Sans Unicode" w:cs="Mangal"/>
                <w:kern w:val="2"/>
                <w:sz w:val="24"/>
                <w:szCs w:val="24"/>
                <w:lang w:eastAsia="zh-CN" w:bidi="hi-IN"/>
              </w:rPr>
              <w:t xml:space="preserve">- Москва - столица России. </w:t>
            </w:r>
          </w:p>
          <w:p w:rsidR="00124D43" w:rsidRDefault="00124D43">
            <w:pPr>
              <w:widowControl w:val="0"/>
              <w:suppressLineNumbers/>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 города России</w:t>
            </w:r>
          </w:p>
          <w:p w:rsidR="00124D43" w:rsidRDefault="00124D43">
            <w:pPr>
              <w:widowControl w:val="0"/>
              <w:suppressLineNumbers/>
              <w:suppressAutoHyphens/>
              <w:spacing w:line="240" w:lineRule="auto"/>
              <w:ind w:firstLine="0"/>
              <w:jc w:val="left"/>
              <w:rPr>
                <w:rFonts w:eastAsia="Lucida Sans Unicode" w:cs="Mangal"/>
                <w:spacing w:val="-1"/>
                <w:kern w:val="2"/>
                <w:sz w:val="24"/>
                <w:szCs w:val="24"/>
                <w:lang w:eastAsia="zh-CN" w:bidi="hi-IN"/>
              </w:rPr>
            </w:pPr>
            <w:r>
              <w:rPr>
                <w:rFonts w:eastAsia="Lucida Sans Unicode" w:cs="Mangal"/>
                <w:kern w:val="2"/>
                <w:sz w:val="24"/>
                <w:szCs w:val="24"/>
                <w:lang w:eastAsia="zh-CN" w:bidi="hi-IN"/>
              </w:rPr>
              <w:t>- страны и народы мира.</w:t>
            </w:r>
          </w:p>
        </w:tc>
        <w:tc>
          <w:tcPr>
            <w:tcW w:w="8079" w:type="dxa"/>
            <w:tcBorders>
              <w:top w:val="single" w:sz="4" w:space="0" w:color="000000"/>
              <w:left w:val="single" w:sz="4" w:space="0" w:color="000000"/>
              <w:bottom w:val="single" w:sz="4" w:space="0" w:color="000000"/>
              <w:right w:val="single" w:sz="4" w:space="0" w:color="000000"/>
            </w:tcBorders>
            <w:shd w:val="clear" w:color="auto" w:fill="FFFFFF"/>
            <w:hideMark/>
          </w:tcPr>
          <w:p w:rsidR="00124D43" w:rsidRDefault="00124D43">
            <w:pPr>
              <w:widowControl w:val="0"/>
              <w:numPr>
                <w:ilvl w:val="0"/>
                <w:numId w:val="78"/>
              </w:numPr>
              <w:suppressLineNumbers/>
              <w:suppressAutoHyphens/>
              <w:spacing w:line="240" w:lineRule="auto"/>
              <w:ind w:left="417" w:hanging="425"/>
              <w:jc w:val="left"/>
              <w:rPr>
                <w:rFonts w:eastAsia="Lucida Sans Unicode" w:cs="Mangal"/>
                <w:kern w:val="2"/>
                <w:sz w:val="24"/>
                <w:szCs w:val="24"/>
                <w:lang w:eastAsia="zh-CN" w:bidi="hi-IN"/>
              </w:rPr>
            </w:pPr>
            <w:r>
              <w:rPr>
                <w:rFonts w:eastAsia="Lucida Sans Unicode" w:cs="Mangal"/>
                <w:spacing w:val="-1"/>
                <w:kern w:val="2"/>
                <w:sz w:val="24"/>
                <w:szCs w:val="24"/>
                <w:lang w:eastAsia="zh-CN" w:bidi="hi-IN"/>
              </w:rPr>
              <w:t xml:space="preserve">знать название родной страны, ее столицы, </w:t>
            </w:r>
            <w:r>
              <w:rPr>
                <w:rFonts w:eastAsia="Lucida Sans Unicode" w:cs="Mangal"/>
                <w:kern w:val="2"/>
                <w:sz w:val="24"/>
                <w:szCs w:val="24"/>
                <w:lang w:eastAsia="zh-CN" w:bidi="hi-IN"/>
              </w:rPr>
              <w:t>региона, где живут сами.</w:t>
            </w:r>
          </w:p>
          <w:p w:rsidR="00124D43" w:rsidRDefault="00124D43">
            <w:pPr>
              <w:widowControl w:val="0"/>
              <w:numPr>
                <w:ilvl w:val="0"/>
                <w:numId w:val="78"/>
              </w:numPr>
              <w:suppressLineNumbers/>
              <w:suppressAutoHyphens/>
              <w:spacing w:line="240" w:lineRule="auto"/>
              <w:ind w:left="417" w:hanging="425"/>
              <w:jc w:val="left"/>
              <w:rPr>
                <w:rFonts w:eastAsia="Lucida Sans Unicode" w:cs="Mangal"/>
                <w:kern w:val="2"/>
                <w:sz w:val="24"/>
                <w:szCs w:val="24"/>
                <w:lang w:eastAsia="zh-CN" w:bidi="hi-IN"/>
              </w:rPr>
            </w:pPr>
            <w:r>
              <w:rPr>
                <w:rFonts w:eastAsia="Lucida Sans Unicode" w:cs="Mangal"/>
                <w:kern w:val="2"/>
                <w:sz w:val="24"/>
                <w:szCs w:val="24"/>
                <w:lang w:eastAsia="zh-CN" w:bidi="hi-IN"/>
              </w:rPr>
              <w:t xml:space="preserve">уметь показывать на карте границы России, города России, использовать приобретенные знания и умения </w:t>
            </w:r>
            <w:r>
              <w:rPr>
                <w:rFonts w:eastAsia="Lucida Sans Unicode" w:cs="Mangal"/>
                <w:spacing w:val="-2"/>
                <w:kern w:val="2"/>
                <w:sz w:val="24"/>
                <w:szCs w:val="24"/>
                <w:lang w:eastAsia="zh-CN" w:bidi="hi-IN"/>
              </w:rPr>
              <w:t xml:space="preserve">для удовлетворения познавательных интересов, поиска дополнительной информации о родном </w:t>
            </w:r>
            <w:r>
              <w:rPr>
                <w:rFonts w:eastAsia="Lucida Sans Unicode" w:cs="Mangal"/>
                <w:kern w:val="2"/>
                <w:sz w:val="24"/>
                <w:szCs w:val="24"/>
                <w:lang w:eastAsia="zh-CN" w:bidi="hi-IN"/>
              </w:rPr>
              <w:t>крае, родной стране, планете.</w:t>
            </w:r>
          </w:p>
          <w:p w:rsidR="00124D43" w:rsidRDefault="00124D43">
            <w:pPr>
              <w:widowControl w:val="0"/>
              <w:numPr>
                <w:ilvl w:val="0"/>
                <w:numId w:val="78"/>
              </w:numPr>
              <w:suppressLineNumbers/>
              <w:suppressAutoHyphens/>
              <w:spacing w:line="240" w:lineRule="auto"/>
              <w:ind w:left="417" w:hanging="425"/>
              <w:jc w:val="left"/>
              <w:rPr>
                <w:rFonts w:eastAsia="Lucida Sans Unicode" w:cs="Mangal"/>
                <w:kern w:val="2"/>
                <w:sz w:val="24"/>
                <w:szCs w:val="24"/>
                <w:lang w:eastAsia="zh-CN" w:bidi="hi-IN"/>
              </w:rPr>
            </w:pPr>
            <w:r>
              <w:rPr>
                <w:rFonts w:eastAsia="Lucida Sans Unicode" w:cs="Mangal"/>
                <w:kern w:val="2"/>
                <w:sz w:val="24"/>
                <w:szCs w:val="24"/>
                <w:lang w:eastAsia="zh-CN" w:bidi="hi-IN"/>
              </w:rPr>
              <w:t>показывать на карте страны мира, их столицы.</w:t>
            </w:r>
          </w:p>
        </w:tc>
      </w:tr>
    </w:tbl>
    <w:p w:rsidR="00124D43" w:rsidRDefault="00124D43" w:rsidP="00124D43">
      <w:pPr>
        <w:widowControl w:val="0"/>
        <w:suppressAutoHyphens/>
        <w:spacing w:line="240" w:lineRule="auto"/>
        <w:ind w:firstLine="0"/>
        <w:rPr>
          <w:rFonts w:eastAsia="Lucida Sans Unicode" w:cs="Mangal"/>
          <w:kern w:val="2"/>
          <w:sz w:val="24"/>
          <w:szCs w:val="24"/>
          <w:lang w:eastAsia="zh-CN" w:bidi="hi-IN"/>
        </w:rPr>
      </w:pPr>
    </w:p>
    <w:p w:rsidR="00124D43" w:rsidRDefault="00124D43" w:rsidP="00124D43">
      <w:pPr>
        <w:widowControl w:val="0"/>
        <w:suppressAutoHyphens/>
        <w:spacing w:line="240" w:lineRule="auto"/>
        <w:ind w:firstLine="0"/>
        <w:rPr>
          <w:rFonts w:eastAsia="Lucida Sans Unicode" w:cs="Mangal"/>
          <w:kern w:val="2"/>
          <w:sz w:val="24"/>
          <w:szCs w:val="24"/>
          <w:lang w:eastAsia="zh-CN" w:bidi="hi-IN"/>
        </w:rPr>
      </w:pPr>
      <w:r>
        <w:rPr>
          <w:rFonts w:eastAsia="Lucida Sans Unicode" w:cs="Mangal"/>
          <w:b/>
          <w:bCs/>
          <w:kern w:val="2"/>
          <w:sz w:val="24"/>
          <w:szCs w:val="24"/>
          <w:lang w:eastAsia="zh-CN" w:bidi="hi-IN"/>
        </w:rPr>
        <w:t>Предметное содержание курса «Окружающий мир» 4 класс.</w:t>
      </w:r>
    </w:p>
    <w:p w:rsidR="00124D43" w:rsidRDefault="00124D43" w:rsidP="00124D43">
      <w:pPr>
        <w:widowControl w:val="0"/>
        <w:suppressAutoHyphens/>
        <w:spacing w:line="240" w:lineRule="auto"/>
        <w:ind w:firstLine="0"/>
        <w:rPr>
          <w:rFonts w:eastAsia="Lucida Sans Unicode" w:cs="Mangal"/>
          <w:kern w:val="2"/>
          <w:sz w:val="24"/>
          <w:szCs w:val="24"/>
          <w:lang w:eastAsia="zh-CN" w:bidi="hi-IN"/>
        </w:rPr>
      </w:pPr>
    </w:p>
    <w:tbl>
      <w:tblPr>
        <w:tblW w:w="0" w:type="auto"/>
        <w:tblInd w:w="-25" w:type="dxa"/>
        <w:tblLayout w:type="fixed"/>
        <w:tblLook w:val="04A0" w:firstRow="1" w:lastRow="0" w:firstColumn="1" w:lastColumn="0" w:noHBand="0" w:noVBand="1"/>
      </w:tblPr>
      <w:tblGrid>
        <w:gridCol w:w="2260"/>
        <w:gridCol w:w="3969"/>
        <w:gridCol w:w="8079"/>
      </w:tblGrid>
      <w:tr w:rsidR="00124D43" w:rsidTr="00124D43">
        <w:tc>
          <w:tcPr>
            <w:tcW w:w="2260"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pacing w:line="240" w:lineRule="auto"/>
              <w:ind w:firstLine="0"/>
              <w:rPr>
                <w:rFonts w:eastAsia="Lucida Sans Unicode" w:cs="Mangal"/>
                <w:b/>
                <w:kern w:val="2"/>
                <w:sz w:val="24"/>
                <w:szCs w:val="24"/>
                <w:lang w:eastAsia="zh-CN" w:bidi="hi-IN"/>
              </w:rPr>
            </w:pPr>
            <w:r>
              <w:rPr>
                <w:rFonts w:eastAsia="Lucida Sans Unicode" w:cs="Mangal"/>
                <w:b/>
                <w:kern w:val="2"/>
                <w:sz w:val="24"/>
                <w:szCs w:val="24"/>
                <w:lang w:eastAsia="zh-CN" w:bidi="hi-IN"/>
              </w:rPr>
              <w:t>Содержательная область</w:t>
            </w:r>
          </w:p>
        </w:tc>
        <w:tc>
          <w:tcPr>
            <w:tcW w:w="3969"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pacing w:line="240" w:lineRule="auto"/>
              <w:ind w:firstLine="0"/>
              <w:rPr>
                <w:rFonts w:eastAsia="Lucida Sans Unicode" w:cs="Mangal"/>
                <w:b/>
                <w:kern w:val="2"/>
                <w:sz w:val="24"/>
                <w:szCs w:val="24"/>
                <w:lang w:eastAsia="zh-CN" w:bidi="hi-IN"/>
              </w:rPr>
            </w:pPr>
            <w:r>
              <w:rPr>
                <w:rFonts w:eastAsia="Lucida Sans Unicode" w:cs="Mangal"/>
                <w:b/>
                <w:kern w:val="2"/>
                <w:sz w:val="24"/>
                <w:szCs w:val="24"/>
                <w:lang w:eastAsia="zh-CN" w:bidi="hi-IN"/>
              </w:rPr>
              <w:t>Средства предметного действия (понятия, представления)</w:t>
            </w:r>
          </w:p>
        </w:tc>
        <w:tc>
          <w:tcPr>
            <w:tcW w:w="8079"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suppressAutoHyphens/>
              <w:spacing w:line="240" w:lineRule="auto"/>
              <w:ind w:firstLine="0"/>
              <w:rPr>
                <w:rFonts w:eastAsia="Lucida Sans Unicode" w:cs="Mangal"/>
                <w:b/>
                <w:kern w:val="2"/>
                <w:sz w:val="24"/>
                <w:szCs w:val="24"/>
                <w:lang w:eastAsia="zh-CN" w:bidi="hi-IN"/>
              </w:rPr>
            </w:pPr>
            <w:r>
              <w:rPr>
                <w:rFonts w:eastAsia="Lucida Sans Unicode" w:cs="Mangal"/>
                <w:b/>
                <w:kern w:val="2"/>
                <w:sz w:val="24"/>
                <w:szCs w:val="24"/>
                <w:lang w:eastAsia="zh-CN" w:bidi="hi-IN"/>
              </w:rPr>
              <w:t>Ученик научится</w:t>
            </w:r>
          </w:p>
        </w:tc>
      </w:tr>
      <w:tr w:rsidR="00124D43" w:rsidTr="00124D43">
        <w:tc>
          <w:tcPr>
            <w:tcW w:w="2260"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pacing w:line="240" w:lineRule="auto"/>
              <w:ind w:firstLine="0"/>
              <w:rPr>
                <w:rFonts w:eastAsia="Lucida Sans Unicode" w:cs="Mangal"/>
                <w:kern w:val="2"/>
                <w:sz w:val="24"/>
                <w:szCs w:val="24"/>
                <w:lang w:eastAsia="zh-CN" w:bidi="hi-IN"/>
              </w:rPr>
            </w:pPr>
            <w:r>
              <w:rPr>
                <w:rFonts w:eastAsia="Lucida Sans Unicode" w:cs="Mangal"/>
                <w:kern w:val="2"/>
                <w:sz w:val="24"/>
                <w:szCs w:val="24"/>
                <w:lang w:eastAsia="zh-CN" w:bidi="hi-IN"/>
              </w:rPr>
              <w:t>1. Земля и человечество.</w:t>
            </w:r>
          </w:p>
        </w:tc>
        <w:tc>
          <w:tcPr>
            <w:tcW w:w="3969" w:type="dxa"/>
            <w:tcBorders>
              <w:top w:val="single" w:sz="4" w:space="0" w:color="000000"/>
              <w:left w:val="single" w:sz="4" w:space="0" w:color="000000"/>
              <w:bottom w:val="single" w:sz="4" w:space="0" w:color="000000"/>
              <w:right w:val="nil"/>
            </w:tcBorders>
          </w:tcPr>
          <w:p w:rsidR="00124D43" w:rsidRDefault="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-астрономия</w:t>
            </w:r>
          </w:p>
          <w:p w:rsidR="00124D43" w:rsidRDefault="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-планеты Солнечной системы</w:t>
            </w:r>
          </w:p>
          <w:p w:rsidR="00124D43" w:rsidRDefault="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-созвездия</w:t>
            </w:r>
          </w:p>
          <w:p w:rsidR="00124D43" w:rsidRDefault="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-география</w:t>
            </w:r>
          </w:p>
          <w:p w:rsidR="00124D43" w:rsidRDefault="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-история</w:t>
            </w:r>
          </w:p>
          <w:p w:rsidR="00124D43" w:rsidRDefault="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-исторические источники</w:t>
            </w:r>
          </w:p>
          <w:p w:rsidR="00124D43" w:rsidRDefault="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-экологические проблемы</w:t>
            </w:r>
          </w:p>
          <w:p w:rsidR="00124D43" w:rsidRDefault="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-всемирное природное наследие</w:t>
            </w:r>
          </w:p>
          <w:p w:rsidR="00124D43" w:rsidRDefault="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-всемирное культурное наследие</w:t>
            </w:r>
          </w:p>
          <w:p w:rsidR="00124D43" w:rsidRDefault="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-международная Красная книга</w:t>
            </w:r>
          </w:p>
          <w:p w:rsidR="00124D43" w:rsidRDefault="00124D43">
            <w:pPr>
              <w:widowControl w:val="0"/>
              <w:suppressAutoHyphens/>
              <w:spacing w:line="240" w:lineRule="auto"/>
              <w:ind w:firstLine="0"/>
              <w:jc w:val="left"/>
              <w:rPr>
                <w:rFonts w:eastAsia="Lucida Sans Unicode" w:cs="Mangal"/>
                <w:kern w:val="2"/>
                <w:sz w:val="24"/>
                <w:szCs w:val="24"/>
                <w:lang w:eastAsia="zh-CN" w:bidi="hi-IN"/>
              </w:rPr>
            </w:pPr>
          </w:p>
        </w:tc>
        <w:tc>
          <w:tcPr>
            <w:tcW w:w="8079"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79"/>
              </w:numPr>
              <w:suppressAutoHyphens/>
              <w:spacing w:line="276" w:lineRule="auto"/>
              <w:ind w:left="406" w:hanging="426"/>
              <w:contextualSpacing/>
              <w:jc w:val="both"/>
              <w:rPr>
                <w:kern w:val="2"/>
                <w:sz w:val="24"/>
                <w:szCs w:val="24"/>
                <w:lang w:eastAsia="zh-CN"/>
              </w:rPr>
            </w:pPr>
            <w:r>
              <w:rPr>
                <w:kern w:val="2"/>
                <w:sz w:val="24"/>
                <w:szCs w:val="24"/>
                <w:lang w:eastAsia="zh-CN"/>
              </w:rPr>
              <w:t>знать причины смены дня и ночи, времён года</w:t>
            </w:r>
          </w:p>
          <w:p w:rsidR="00124D43" w:rsidRDefault="00124D43">
            <w:pPr>
              <w:widowControl w:val="0"/>
              <w:numPr>
                <w:ilvl w:val="0"/>
                <w:numId w:val="79"/>
              </w:numPr>
              <w:suppressAutoHyphens/>
              <w:spacing w:line="276" w:lineRule="auto"/>
              <w:ind w:left="406" w:hanging="426"/>
              <w:contextualSpacing/>
              <w:jc w:val="both"/>
              <w:rPr>
                <w:kern w:val="2"/>
                <w:sz w:val="24"/>
                <w:szCs w:val="24"/>
                <w:lang w:eastAsia="zh-CN"/>
              </w:rPr>
            </w:pPr>
            <w:r>
              <w:rPr>
                <w:kern w:val="2"/>
                <w:sz w:val="24"/>
                <w:szCs w:val="24"/>
                <w:lang w:eastAsia="zh-CN"/>
              </w:rPr>
              <w:t>знать правила наблюдения за звёздным небом</w:t>
            </w:r>
          </w:p>
          <w:p w:rsidR="00124D43" w:rsidRDefault="00124D43">
            <w:pPr>
              <w:widowControl w:val="0"/>
              <w:numPr>
                <w:ilvl w:val="0"/>
                <w:numId w:val="79"/>
              </w:numPr>
              <w:suppressAutoHyphens/>
              <w:spacing w:line="276" w:lineRule="auto"/>
              <w:ind w:left="406" w:hanging="426"/>
              <w:contextualSpacing/>
              <w:jc w:val="both"/>
              <w:rPr>
                <w:kern w:val="2"/>
                <w:sz w:val="24"/>
                <w:szCs w:val="24"/>
                <w:lang w:eastAsia="zh-CN"/>
              </w:rPr>
            </w:pPr>
            <w:r>
              <w:rPr>
                <w:kern w:val="2"/>
                <w:sz w:val="24"/>
                <w:szCs w:val="24"/>
                <w:lang w:eastAsia="zh-CN"/>
              </w:rPr>
              <w:t>знать планеты Солнечной системы</w:t>
            </w:r>
          </w:p>
          <w:p w:rsidR="00124D43" w:rsidRDefault="00124D43">
            <w:pPr>
              <w:widowControl w:val="0"/>
              <w:numPr>
                <w:ilvl w:val="0"/>
                <w:numId w:val="79"/>
              </w:numPr>
              <w:suppressAutoHyphens/>
              <w:spacing w:line="276" w:lineRule="auto"/>
              <w:ind w:left="406" w:hanging="426"/>
              <w:contextualSpacing/>
              <w:jc w:val="both"/>
              <w:rPr>
                <w:kern w:val="2"/>
                <w:sz w:val="24"/>
                <w:szCs w:val="24"/>
                <w:lang w:eastAsia="zh-CN"/>
              </w:rPr>
            </w:pPr>
            <w:r>
              <w:rPr>
                <w:kern w:val="2"/>
                <w:sz w:val="24"/>
                <w:szCs w:val="24"/>
                <w:lang w:eastAsia="zh-CN"/>
              </w:rPr>
              <w:t>летоисчисление</w:t>
            </w:r>
          </w:p>
          <w:p w:rsidR="00124D43" w:rsidRDefault="00124D43">
            <w:pPr>
              <w:widowControl w:val="0"/>
              <w:numPr>
                <w:ilvl w:val="0"/>
                <w:numId w:val="79"/>
              </w:numPr>
              <w:suppressAutoHyphens/>
              <w:spacing w:line="276" w:lineRule="auto"/>
              <w:ind w:left="406" w:hanging="426"/>
              <w:contextualSpacing/>
              <w:jc w:val="both"/>
              <w:rPr>
                <w:kern w:val="2"/>
                <w:sz w:val="24"/>
                <w:szCs w:val="24"/>
                <w:lang w:eastAsia="zh-CN"/>
              </w:rPr>
            </w:pPr>
            <w:r>
              <w:rPr>
                <w:kern w:val="2"/>
                <w:sz w:val="24"/>
                <w:szCs w:val="24"/>
                <w:lang w:eastAsia="zh-CN"/>
              </w:rPr>
              <w:t>знать современные экологические проблемы</w:t>
            </w:r>
          </w:p>
          <w:p w:rsidR="00124D43" w:rsidRDefault="00124D43">
            <w:pPr>
              <w:widowControl w:val="0"/>
              <w:numPr>
                <w:ilvl w:val="0"/>
                <w:numId w:val="79"/>
              </w:numPr>
              <w:suppressAutoHyphens/>
              <w:spacing w:line="276" w:lineRule="auto"/>
              <w:ind w:left="406" w:hanging="426"/>
              <w:contextualSpacing/>
              <w:jc w:val="both"/>
              <w:rPr>
                <w:kern w:val="2"/>
                <w:sz w:val="24"/>
                <w:szCs w:val="24"/>
                <w:lang w:eastAsia="zh-CN"/>
              </w:rPr>
            </w:pPr>
            <w:r>
              <w:rPr>
                <w:kern w:val="2"/>
                <w:sz w:val="24"/>
                <w:szCs w:val="24"/>
                <w:lang w:eastAsia="zh-CN"/>
              </w:rPr>
              <w:t>знать меры по охране природы</w:t>
            </w:r>
          </w:p>
          <w:p w:rsidR="00124D43" w:rsidRDefault="00124D43">
            <w:pPr>
              <w:widowControl w:val="0"/>
              <w:numPr>
                <w:ilvl w:val="0"/>
                <w:numId w:val="79"/>
              </w:numPr>
              <w:suppressAutoHyphens/>
              <w:spacing w:line="276" w:lineRule="auto"/>
              <w:ind w:left="406" w:hanging="426"/>
              <w:contextualSpacing/>
              <w:jc w:val="both"/>
              <w:rPr>
                <w:kern w:val="2"/>
                <w:sz w:val="24"/>
                <w:szCs w:val="24"/>
                <w:lang w:eastAsia="zh-CN"/>
              </w:rPr>
            </w:pPr>
            <w:r>
              <w:rPr>
                <w:kern w:val="2"/>
                <w:sz w:val="24"/>
                <w:szCs w:val="24"/>
                <w:lang w:eastAsia="zh-CN"/>
              </w:rPr>
              <w:t>знать названия исчезнувших животных</w:t>
            </w:r>
          </w:p>
          <w:p w:rsidR="00124D43" w:rsidRDefault="00124D43">
            <w:pPr>
              <w:widowControl w:val="0"/>
              <w:numPr>
                <w:ilvl w:val="0"/>
                <w:numId w:val="79"/>
              </w:numPr>
              <w:suppressAutoHyphens/>
              <w:spacing w:line="276" w:lineRule="auto"/>
              <w:ind w:left="406" w:hanging="426"/>
              <w:contextualSpacing/>
              <w:jc w:val="both"/>
              <w:rPr>
                <w:kern w:val="2"/>
                <w:sz w:val="24"/>
                <w:szCs w:val="24"/>
                <w:lang w:eastAsia="zh-CN"/>
              </w:rPr>
            </w:pPr>
            <w:r>
              <w:rPr>
                <w:kern w:val="2"/>
                <w:sz w:val="24"/>
                <w:szCs w:val="24"/>
                <w:lang w:eastAsia="zh-CN"/>
              </w:rPr>
              <w:t>знать названия некоторых растений и животных, занесённых в Красную книгу</w:t>
            </w:r>
          </w:p>
          <w:p w:rsidR="00124D43" w:rsidRDefault="00124D43">
            <w:pPr>
              <w:widowControl w:val="0"/>
              <w:numPr>
                <w:ilvl w:val="0"/>
                <w:numId w:val="79"/>
              </w:numPr>
              <w:suppressAutoHyphens/>
              <w:spacing w:line="276" w:lineRule="auto"/>
              <w:ind w:left="406" w:hanging="426"/>
              <w:contextualSpacing/>
              <w:jc w:val="both"/>
              <w:rPr>
                <w:kern w:val="2"/>
                <w:sz w:val="24"/>
                <w:szCs w:val="24"/>
                <w:lang w:eastAsia="zh-CN"/>
              </w:rPr>
            </w:pPr>
            <w:r>
              <w:rPr>
                <w:kern w:val="2"/>
                <w:sz w:val="24"/>
                <w:szCs w:val="24"/>
                <w:lang w:eastAsia="zh-CN"/>
              </w:rPr>
              <w:t>знать некоторые объекты Всемирного культурного наследия</w:t>
            </w:r>
          </w:p>
        </w:tc>
      </w:tr>
      <w:tr w:rsidR="00124D43" w:rsidTr="00124D43">
        <w:tc>
          <w:tcPr>
            <w:tcW w:w="2260"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pacing w:line="240" w:lineRule="auto"/>
              <w:ind w:firstLine="0"/>
              <w:rPr>
                <w:rFonts w:eastAsia="Lucida Sans Unicode" w:cs="Mangal"/>
                <w:kern w:val="2"/>
                <w:sz w:val="24"/>
                <w:szCs w:val="24"/>
                <w:lang w:eastAsia="zh-CN" w:bidi="hi-IN"/>
              </w:rPr>
            </w:pPr>
            <w:r>
              <w:rPr>
                <w:rFonts w:eastAsia="Lucida Sans Unicode" w:cs="Mangal"/>
                <w:kern w:val="2"/>
                <w:sz w:val="24"/>
                <w:szCs w:val="24"/>
                <w:lang w:eastAsia="zh-CN" w:bidi="hi-IN"/>
              </w:rPr>
              <w:t>2.Природа России</w:t>
            </w:r>
          </w:p>
        </w:tc>
        <w:tc>
          <w:tcPr>
            <w:tcW w:w="3969"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-равнины и горы России</w:t>
            </w:r>
          </w:p>
          <w:p w:rsidR="00124D43" w:rsidRDefault="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-моря, озёра и реки России</w:t>
            </w:r>
          </w:p>
          <w:p w:rsidR="00124D43" w:rsidRDefault="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-природные зоны России</w:t>
            </w:r>
          </w:p>
          <w:p w:rsidR="00124D43" w:rsidRDefault="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-заповедники России</w:t>
            </w:r>
          </w:p>
        </w:tc>
        <w:tc>
          <w:tcPr>
            <w:tcW w:w="8079"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79"/>
              </w:numPr>
              <w:suppressAutoHyphens/>
              <w:spacing w:line="276" w:lineRule="auto"/>
              <w:ind w:left="406" w:hanging="426"/>
              <w:contextualSpacing/>
              <w:jc w:val="both"/>
              <w:rPr>
                <w:kern w:val="2"/>
                <w:sz w:val="24"/>
                <w:szCs w:val="24"/>
                <w:lang w:eastAsia="zh-CN"/>
              </w:rPr>
            </w:pPr>
            <w:r>
              <w:rPr>
                <w:kern w:val="2"/>
                <w:sz w:val="24"/>
                <w:szCs w:val="24"/>
                <w:lang w:eastAsia="zh-CN"/>
              </w:rPr>
              <w:t>находить и показывать на физической карте различные географические объекты</w:t>
            </w:r>
          </w:p>
          <w:p w:rsidR="00124D43" w:rsidRDefault="00124D43">
            <w:pPr>
              <w:widowControl w:val="0"/>
              <w:numPr>
                <w:ilvl w:val="0"/>
                <w:numId w:val="79"/>
              </w:numPr>
              <w:suppressAutoHyphens/>
              <w:spacing w:line="276" w:lineRule="auto"/>
              <w:ind w:left="406" w:hanging="426"/>
              <w:contextualSpacing/>
              <w:jc w:val="both"/>
              <w:rPr>
                <w:kern w:val="2"/>
                <w:sz w:val="24"/>
                <w:szCs w:val="24"/>
                <w:lang w:eastAsia="zh-CN"/>
              </w:rPr>
            </w:pPr>
            <w:r>
              <w:rPr>
                <w:kern w:val="2"/>
                <w:sz w:val="24"/>
                <w:szCs w:val="24"/>
                <w:lang w:eastAsia="zh-CN"/>
              </w:rPr>
              <w:t>пользоваться картой природных зон</w:t>
            </w:r>
          </w:p>
          <w:p w:rsidR="00124D43" w:rsidRDefault="00124D43">
            <w:pPr>
              <w:widowControl w:val="0"/>
              <w:numPr>
                <w:ilvl w:val="0"/>
                <w:numId w:val="79"/>
              </w:numPr>
              <w:suppressAutoHyphens/>
              <w:spacing w:line="276" w:lineRule="auto"/>
              <w:ind w:left="406" w:hanging="426"/>
              <w:contextualSpacing/>
              <w:jc w:val="both"/>
              <w:rPr>
                <w:kern w:val="2"/>
                <w:sz w:val="24"/>
                <w:szCs w:val="24"/>
                <w:lang w:eastAsia="zh-CN"/>
              </w:rPr>
            </w:pPr>
            <w:r>
              <w:rPr>
                <w:kern w:val="2"/>
                <w:sz w:val="24"/>
                <w:szCs w:val="24"/>
                <w:lang w:eastAsia="zh-CN"/>
              </w:rPr>
              <w:lastRenderedPageBreak/>
              <w:t>знать причину смены природных зон России</w:t>
            </w:r>
          </w:p>
          <w:p w:rsidR="00124D43" w:rsidRDefault="00124D43">
            <w:pPr>
              <w:widowControl w:val="0"/>
              <w:numPr>
                <w:ilvl w:val="0"/>
                <w:numId w:val="79"/>
              </w:numPr>
              <w:suppressAutoHyphens/>
              <w:spacing w:line="276" w:lineRule="auto"/>
              <w:ind w:left="406" w:hanging="426"/>
              <w:contextualSpacing/>
              <w:jc w:val="both"/>
              <w:rPr>
                <w:kern w:val="2"/>
                <w:sz w:val="24"/>
                <w:szCs w:val="24"/>
                <w:lang w:eastAsia="zh-CN"/>
              </w:rPr>
            </w:pPr>
            <w:r>
              <w:rPr>
                <w:kern w:val="2"/>
                <w:sz w:val="24"/>
                <w:szCs w:val="24"/>
                <w:lang w:eastAsia="zh-CN"/>
              </w:rPr>
              <w:t>давать характеристику природных  зон  по плану</w:t>
            </w:r>
          </w:p>
          <w:p w:rsidR="00124D43" w:rsidRDefault="00124D43">
            <w:pPr>
              <w:widowControl w:val="0"/>
              <w:numPr>
                <w:ilvl w:val="0"/>
                <w:numId w:val="79"/>
              </w:numPr>
              <w:suppressAutoHyphens/>
              <w:spacing w:line="276" w:lineRule="auto"/>
              <w:ind w:left="406" w:hanging="426"/>
              <w:contextualSpacing/>
              <w:jc w:val="both"/>
              <w:rPr>
                <w:kern w:val="2"/>
                <w:sz w:val="24"/>
                <w:szCs w:val="24"/>
                <w:lang w:eastAsia="zh-CN"/>
              </w:rPr>
            </w:pPr>
            <w:r>
              <w:rPr>
                <w:kern w:val="2"/>
                <w:sz w:val="24"/>
                <w:szCs w:val="24"/>
                <w:lang w:eastAsia="zh-CN"/>
              </w:rPr>
              <w:t>знать представителей растений и животных разных природных зон</w:t>
            </w:r>
          </w:p>
          <w:p w:rsidR="00124D43" w:rsidRDefault="00124D43">
            <w:pPr>
              <w:widowControl w:val="0"/>
              <w:numPr>
                <w:ilvl w:val="0"/>
                <w:numId w:val="79"/>
              </w:numPr>
              <w:suppressAutoHyphens/>
              <w:spacing w:line="276" w:lineRule="auto"/>
              <w:ind w:left="406" w:hanging="426"/>
              <w:contextualSpacing/>
              <w:jc w:val="both"/>
              <w:rPr>
                <w:kern w:val="2"/>
                <w:sz w:val="24"/>
                <w:szCs w:val="24"/>
                <w:lang w:eastAsia="zh-CN"/>
              </w:rPr>
            </w:pPr>
            <w:r>
              <w:rPr>
                <w:kern w:val="2"/>
                <w:sz w:val="24"/>
                <w:szCs w:val="24"/>
                <w:lang w:eastAsia="zh-CN"/>
              </w:rPr>
              <w:t>выявлять экологические связи в разных природных зонах и изображать их с помощью моделей</w:t>
            </w:r>
          </w:p>
          <w:p w:rsidR="00124D43" w:rsidRDefault="00124D43">
            <w:pPr>
              <w:widowControl w:val="0"/>
              <w:numPr>
                <w:ilvl w:val="0"/>
                <w:numId w:val="79"/>
              </w:numPr>
              <w:suppressAutoHyphens/>
              <w:spacing w:line="276" w:lineRule="auto"/>
              <w:ind w:left="406" w:hanging="426"/>
              <w:contextualSpacing/>
              <w:jc w:val="both"/>
              <w:rPr>
                <w:kern w:val="2"/>
                <w:sz w:val="24"/>
                <w:szCs w:val="24"/>
                <w:lang w:eastAsia="zh-CN"/>
              </w:rPr>
            </w:pPr>
            <w:r>
              <w:rPr>
                <w:kern w:val="2"/>
                <w:sz w:val="24"/>
                <w:szCs w:val="24"/>
                <w:lang w:eastAsia="zh-CN"/>
              </w:rPr>
              <w:t>оценивать деятельность людей в разных природных зонах и раскрыть экологические проблемы</w:t>
            </w:r>
          </w:p>
        </w:tc>
      </w:tr>
      <w:tr w:rsidR="00124D43" w:rsidTr="00124D43">
        <w:tc>
          <w:tcPr>
            <w:tcW w:w="2260"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pacing w:line="240" w:lineRule="auto"/>
              <w:ind w:firstLine="0"/>
              <w:rPr>
                <w:rFonts w:eastAsia="Lucida Sans Unicode" w:cs="Mangal"/>
                <w:kern w:val="2"/>
                <w:sz w:val="24"/>
                <w:szCs w:val="24"/>
                <w:lang w:eastAsia="zh-CN" w:bidi="hi-IN"/>
              </w:rPr>
            </w:pPr>
            <w:r>
              <w:rPr>
                <w:rFonts w:eastAsia="Lucida Sans Unicode" w:cs="Mangal"/>
                <w:kern w:val="2"/>
                <w:sz w:val="24"/>
                <w:szCs w:val="24"/>
                <w:lang w:eastAsia="zh-CN" w:bidi="hi-IN"/>
              </w:rPr>
              <w:lastRenderedPageBreak/>
              <w:t>3.Родной кра</w:t>
            </w:r>
            <w:proofErr w:type="gramStart"/>
            <w:r>
              <w:rPr>
                <w:rFonts w:eastAsia="Lucida Sans Unicode" w:cs="Mangal"/>
                <w:kern w:val="2"/>
                <w:sz w:val="24"/>
                <w:szCs w:val="24"/>
                <w:lang w:eastAsia="zh-CN" w:bidi="hi-IN"/>
              </w:rPr>
              <w:t>й-</w:t>
            </w:r>
            <w:proofErr w:type="gramEnd"/>
            <w:r>
              <w:rPr>
                <w:rFonts w:eastAsia="Lucida Sans Unicode" w:cs="Mangal"/>
                <w:kern w:val="2"/>
                <w:sz w:val="24"/>
                <w:szCs w:val="24"/>
                <w:lang w:eastAsia="zh-CN" w:bidi="hi-IN"/>
              </w:rPr>
              <w:t xml:space="preserve"> часть большой страны</w:t>
            </w:r>
          </w:p>
        </w:tc>
        <w:tc>
          <w:tcPr>
            <w:tcW w:w="3969"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-овраги</w:t>
            </w:r>
          </w:p>
          <w:p w:rsidR="00124D43" w:rsidRDefault="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-балки</w:t>
            </w:r>
          </w:p>
          <w:p w:rsidR="00124D43" w:rsidRDefault="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-терриконы</w:t>
            </w:r>
          </w:p>
          <w:p w:rsidR="00124D43" w:rsidRDefault="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-типы почв</w:t>
            </w:r>
          </w:p>
          <w:p w:rsidR="00124D43" w:rsidRDefault="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-природное сообщество</w:t>
            </w:r>
          </w:p>
          <w:p w:rsidR="00124D43" w:rsidRDefault="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-растениеводство, его отрасли</w:t>
            </w:r>
          </w:p>
          <w:p w:rsidR="00124D43" w:rsidRDefault="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-животноводство, его отрасли</w:t>
            </w:r>
          </w:p>
        </w:tc>
        <w:tc>
          <w:tcPr>
            <w:tcW w:w="8079"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79"/>
              </w:numPr>
              <w:suppressAutoHyphens/>
              <w:spacing w:line="276" w:lineRule="auto"/>
              <w:ind w:left="406" w:hanging="426"/>
              <w:contextualSpacing/>
              <w:jc w:val="both"/>
              <w:rPr>
                <w:kern w:val="2"/>
                <w:sz w:val="24"/>
                <w:szCs w:val="24"/>
                <w:lang w:eastAsia="zh-CN"/>
              </w:rPr>
            </w:pPr>
            <w:r>
              <w:rPr>
                <w:kern w:val="2"/>
                <w:sz w:val="24"/>
                <w:szCs w:val="24"/>
                <w:lang w:eastAsia="zh-CN"/>
              </w:rPr>
              <w:t>находить и показывать свой край на карте</w:t>
            </w:r>
          </w:p>
          <w:p w:rsidR="00124D43" w:rsidRDefault="00124D43">
            <w:pPr>
              <w:widowControl w:val="0"/>
              <w:numPr>
                <w:ilvl w:val="0"/>
                <w:numId w:val="79"/>
              </w:numPr>
              <w:suppressAutoHyphens/>
              <w:spacing w:line="276" w:lineRule="auto"/>
              <w:ind w:left="406" w:hanging="426"/>
              <w:contextualSpacing/>
              <w:jc w:val="both"/>
              <w:rPr>
                <w:kern w:val="2"/>
                <w:sz w:val="24"/>
                <w:szCs w:val="24"/>
                <w:lang w:eastAsia="zh-CN"/>
              </w:rPr>
            </w:pPr>
            <w:r>
              <w:rPr>
                <w:kern w:val="2"/>
                <w:sz w:val="24"/>
                <w:szCs w:val="24"/>
                <w:lang w:eastAsia="zh-CN"/>
              </w:rPr>
              <w:t>давать характеристику родного края по плану</w:t>
            </w:r>
          </w:p>
          <w:p w:rsidR="00124D43" w:rsidRDefault="00124D43">
            <w:pPr>
              <w:widowControl w:val="0"/>
              <w:numPr>
                <w:ilvl w:val="0"/>
                <w:numId w:val="79"/>
              </w:numPr>
              <w:suppressAutoHyphens/>
              <w:spacing w:line="276" w:lineRule="auto"/>
              <w:ind w:left="406" w:hanging="426"/>
              <w:contextualSpacing/>
              <w:jc w:val="both"/>
              <w:rPr>
                <w:kern w:val="2"/>
                <w:sz w:val="24"/>
                <w:szCs w:val="24"/>
                <w:lang w:eastAsia="zh-CN"/>
              </w:rPr>
            </w:pPr>
            <w:r>
              <w:rPr>
                <w:kern w:val="2"/>
                <w:sz w:val="24"/>
                <w:szCs w:val="24"/>
                <w:lang w:eastAsia="zh-CN"/>
              </w:rPr>
              <w:t>различать и описывать природные объекты родного края</w:t>
            </w:r>
          </w:p>
          <w:p w:rsidR="00124D43" w:rsidRDefault="00124D43">
            <w:pPr>
              <w:widowControl w:val="0"/>
              <w:numPr>
                <w:ilvl w:val="0"/>
                <w:numId w:val="79"/>
              </w:numPr>
              <w:suppressAutoHyphens/>
              <w:spacing w:line="276" w:lineRule="auto"/>
              <w:ind w:left="406" w:hanging="426"/>
              <w:contextualSpacing/>
              <w:jc w:val="both"/>
              <w:rPr>
                <w:kern w:val="2"/>
                <w:sz w:val="24"/>
                <w:szCs w:val="24"/>
                <w:lang w:eastAsia="zh-CN"/>
              </w:rPr>
            </w:pPr>
            <w:r>
              <w:rPr>
                <w:kern w:val="2"/>
                <w:sz w:val="24"/>
                <w:szCs w:val="24"/>
                <w:lang w:eastAsia="zh-CN"/>
              </w:rPr>
              <w:t>давать характеристику природного сообщества по плану</w:t>
            </w:r>
          </w:p>
          <w:p w:rsidR="00124D43" w:rsidRDefault="00124D43">
            <w:pPr>
              <w:widowControl w:val="0"/>
              <w:numPr>
                <w:ilvl w:val="0"/>
                <w:numId w:val="79"/>
              </w:numPr>
              <w:suppressAutoHyphens/>
              <w:spacing w:line="276" w:lineRule="auto"/>
              <w:ind w:left="406" w:hanging="426"/>
              <w:contextualSpacing/>
              <w:jc w:val="both"/>
              <w:rPr>
                <w:kern w:val="2"/>
                <w:sz w:val="24"/>
                <w:szCs w:val="24"/>
                <w:lang w:eastAsia="zh-CN"/>
              </w:rPr>
            </w:pPr>
            <w:r>
              <w:rPr>
                <w:kern w:val="2"/>
                <w:sz w:val="24"/>
                <w:szCs w:val="24"/>
                <w:lang w:eastAsia="zh-CN"/>
              </w:rPr>
              <w:t>выявлять экологические связи в природных сообществах и изображать их с помощью моделей</w:t>
            </w:r>
          </w:p>
          <w:p w:rsidR="00124D43" w:rsidRDefault="00124D43">
            <w:pPr>
              <w:widowControl w:val="0"/>
              <w:numPr>
                <w:ilvl w:val="0"/>
                <w:numId w:val="79"/>
              </w:numPr>
              <w:suppressAutoHyphens/>
              <w:spacing w:line="276" w:lineRule="auto"/>
              <w:ind w:left="406" w:hanging="426"/>
              <w:contextualSpacing/>
              <w:jc w:val="both"/>
              <w:rPr>
                <w:kern w:val="2"/>
                <w:sz w:val="24"/>
                <w:szCs w:val="24"/>
                <w:lang w:eastAsia="zh-CN"/>
              </w:rPr>
            </w:pPr>
            <w:r>
              <w:rPr>
                <w:kern w:val="2"/>
                <w:sz w:val="24"/>
                <w:szCs w:val="24"/>
                <w:lang w:eastAsia="zh-CN"/>
              </w:rPr>
              <w:t>различать отрасли растениеводства и животноводства</w:t>
            </w:r>
          </w:p>
        </w:tc>
      </w:tr>
      <w:tr w:rsidR="00124D43" w:rsidTr="00124D43">
        <w:tc>
          <w:tcPr>
            <w:tcW w:w="2260"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pacing w:line="240" w:lineRule="auto"/>
              <w:ind w:firstLine="0"/>
              <w:rPr>
                <w:rFonts w:eastAsia="Lucida Sans Unicode" w:cs="Mangal"/>
                <w:kern w:val="2"/>
                <w:sz w:val="24"/>
                <w:szCs w:val="24"/>
                <w:lang w:eastAsia="zh-CN" w:bidi="hi-IN"/>
              </w:rPr>
            </w:pPr>
            <w:r>
              <w:rPr>
                <w:rFonts w:eastAsia="Lucida Sans Unicode" w:cs="Mangal"/>
                <w:kern w:val="2"/>
                <w:sz w:val="24"/>
                <w:szCs w:val="24"/>
                <w:lang w:eastAsia="zh-CN" w:bidi="hi-IN"/>
              </w:rPr>
              <w:t>4. Страницы всемирной истории.</w:t>
            </w:r>
          </w:p>
        </w:tc>
        <w:tc>
          <w:tcPr>
            <w:tcW w:w="3969"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-первобытная история</w:t>
            </w:r>
          </w:p>
          <w:p w:rsidR="00124D43" w:rsidRDefault="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-первобытные люди</w:t>
            </w:r>
          </w:p>
          <w:p w:rsidR="00124D43" w:rsidRDefault="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-Древний мир</w:t>
            </w:r>
          </w:p>
          <w:p w:rsidR="00124D43" w:rsidRDefault="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-Древний Египет</w:t>
            </w:r>
          </w:p>
          <w:p w:rsidR="00124D43" w:rsidRDefault="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 xml:space="preserve">-Древняя Греция </w:t>
            </w:r>
          </w:p>
          <w:p w:rsidR="00124D43" w:rsidRDefault="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-Древний Рим</w:t>
            </w:r>
          </w:p>
          <w:p w:rsidR="00124D43" w:rsidRDefault="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Иероглифы</w:t>
            </w:r>
          </w:p>
          <w:p w:rsidR="00124D43" w:rsidRDefault="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-пирамиды</w:t>
            </w:r>
          </w:p>
          <w:p w:rsidR="00124D43" w:rsidRDefault="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 xml:space="preserve">-иудаизм </w:t>
            </w:r>
          </w:p>
          <w:p w:rsidR="00124D43" w:rsidRDefault="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-христианство</w:t>
            </w:r>
          </w:p>
          <w:p w:rsidR="00124D43" w:rsidRDefault="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-буддизм</w:t>
            </w:r>
          </w:p>
          <w:p w:rsidR="00124D43" w:rsidRDefault="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-ислам</w:t>
            </w:r>
          </w:p>
          <w:p w:rsidR="00124D43" w:rsidRDefault="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-рыцарь</w:t>
            </w:r>
          </w:p>
          <w:p w:rsidR="00124D43" w:rsidRDefault="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-Средние века</w:t>
            </w:r>
          </w:p>
          <w:p w:rsidR="00124D43" w:rsidRDefault="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-Новое время</w:t>
            </w:r>
          </w:p>
          <w:p w:rsidR="00124D43" w:rsidRDefault="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-Новейшая история</w:t>
            </w:r>
          </w:p>
        </w:tc>
        <w:tc>
          <w:tcPr>
            <w:tcW w:w="8079"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79"/>
              </w:numPr>
              <w:suppressAutoHyphens/>
              <w:spacing w:line="276" w:lineRule="auto"/>
              <w:ind w:left="406" w:hanging="426"/>
              <w:contextualSpacing/>
              <w:jc w:val="both"/>
              <w:rPr>
                <w:kern w:val="2"/>
                <w:sz w:val="24"/>
                <w:szCs w:val="24"/>
                <w:lang w:eastAsia="zh-CN"/>
              </w:rPr>
            </w:pPr>
            <w:proofErr w:type="gramStart"/>
            <w:r>
              <w:rPr>
                <w:kern w:val="2"/>
                <w:sz w:val="24"/>
                <w:szCs w:val="24"/>
                <w:lang w:eastAsia="zh-CN"/>
              </w:rPr>
              <w:t>узнавать</w:t>
            </w:r>
            <w:proofErr w:type="gramEnd"/>
            <w:r>
              <w:rPr>
                <w:kern w:val="2"/>
                <w:sz w:val="24"/>
                <w:szCs w:val="24"/>
                <w:lang w:eastAsia="zh-CN"/>
              </w:rPr>
              <w:t xml:space="preserve"> как учёные изучают жизнь людей в различные исторические времена</w:t>
            </w:r>
          </w:p>
          <w:p w:rsidR="00124D43" w:rsidRDefault="00124D43">
            <w:pPr>
              <w:widowControl w:val="0"/>
              <w:numPr>
                <w:ilvl w:val="0"/>
                <w:numId w:val="79"/>
              </w:numPr>
              <w:suppressAutoHyphens/>
              <w:spacing w:line="276" w:lineRule="auto"/>
              <w:ind w:left="406" w:hanging="426"/>
              <w:contextualSpacing/>
              <w:jc w:val="both"/>
              <w:rPr>
                <w:kern w:val="2"/>
                <w:sz w:val="24"/>
                <w:szCs w:val="24"/>
                <w:lang w:eastAsia="zh-CN"/>
              </w:rPr>
            </w:pPr>
            <w:r>
              <w:rPr>
                <w:kern w:val="2"/>
                <w:sz w:val="24"/>
                <w:szCs w:val="24"/>
                <w:lang w:eastAsia="zh-CN"/>
              </w:rPr>
              <w:t>распознавать некоторые знаменитые сооружения прошлого</w:t>
            </w:r>
          </w:p>
          <w:p w:rsidR="00124D43" w:rsidRDefault="00124D43">
            <w:pPr>
              <w:widowControl w:val="0"/>
              <w:numPr>
                <w:ilvl w:val="0"/>
                <w:numId w:val="79"/>
              </w:numPr>
              <w:suppressAutoHyphens/>
              <w:spacing w:line="276" w:lineRule="auto"/>
              <w:ind w:left="406" w:hanging="426"/>
              <w:contextualSpacing/>
              <w:jc w:val="both"/>
              <w:rPr>
                <w:kern w:val="2"/>
                <w:sz w:val="24"/>
                <w:szCs w:val="24"/>
                <w:lang w:eastAsia="zh-CN"/>
              </w:rPr>
            </w:pPr>
            <w:r>
              <w:rPr>
                <w:kern w:val="2"/>
                <w:sz w:val="24"/>
                <w:szCs w:val="24"/>
                <w:lang w:eastAsia="zh-CN"/>
              </w:rPr>
              <w:t>знать и описывать некоторые выдающиеся достижения и изобретения людей прошлого, высказывать суждения об их значении в истории человечества</w:t>
            </w:r>
          </w:p>
          <w:p w:rsidR="00124D43" w:rsidRDefault="00124D43">
            <w:pPr>
              <w:widowControl w:val="0"/>
              <w:numPr>
                <w:ilvl w:val="0"/>
                <w:numId w:val="79"/>
              </w:numPr>
              <w:suppressAutoHyphens/>
              <w:spacing w:line="276" w:lineRule="auto"/>
              <w:ind w:left="406" w:hanging="426"/>
              <w:contextualSpacing/>
              <w:jc w:val="both"/>
              <w:rPr>
                <w:kern w:val="2"/>
                <w:sz w:val="24"/>
                <w:szCs w:val="24"/>
                <w:lang w:eastAsia="zh-CN"/>
              </w:rPr>
            </w:pPr>
            <w:r>
              <w:rPr>
                <w:kern w:val="2"/>
                <w:sz w:val="24"/>
                <w:szCs w:val="24"/>
                <w:lang w:eastAsia="zh-CN"/>
              </w:rPr>
              <w:t>узнавать о занятиях людей прошлого</w:t>
            </w:r>
          </w:p>
        </w:tc>
      </w:tr>
      <w:tr w:rsidR="00124D43" w:rsidTr="00124D43">
        <w:tc>
          <w:tcPr>
            <w:tcW w:w="2260"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pacing w:line="240" w:lineRule="auto"/>
              <w:ind w:firstLine="0"/>
              <w:rPr>
                <w:rFonts w:eastAsia="Lucida Sans Unicode" w:cs="Mangal"/>
                <w:kern w:val="2"/>
                <w:sz w:val="24"/>
                <w:szCs w:val="24"/>
                <w:lang w:eastAsia="zh-CN" w:bidi="hi-IN"/>
              </w:rPr>
            </w:pPr>
            <w:r>
              <w:rPr>
                <w:rFonts w:eastAsia="Lucida Sans Unicode" w:cs="Mangal"/>
                <w:kern w:val="2"/>
                <w:sz w:val="24"/>
                <w:szCs w:val="24"/>
                <w:lang w:eastAsia="zh-CN" w:bidi="hi-IN"/>
              </w:rPr>
              <w:lastRenderedPageBreak/>
              <w:t>5. Страницы истории России.</w:t>
            </w:r>
          </w:p>
        </w:tc>
        <w:tc>
          <w:tcPr>
            <w:tcW w:w="3969"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-славяне</w:t>
            </w:r>
          </w:p>
          <w:p w:rsidR="00124D43" w:rsidRDefault="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-великий князь</w:t>
            </w:r>
          </w:p>
          <w:p w:rsidR="00124D43" w:rsidRDefault="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-бояре</w:t>
            </w:r>
          </w:p>
          <w:p w:rsidR="00124D43" w:rsidRDefault="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-дружинники</w:t>
            </w:r>
          </w:p>
          <w:p w:rsidR="00124D43" w:rsidRDefault="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-Крещение</w:t>
            </w:r>
          </w:p>
          <w:p w:rsidR="00124D43" w:rsidRDefault="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-посадники</w:t>
            </w:r>
          </w:p>
          <w:p w:rsidR="00124D43" w:rsidRDefault="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-вече</w:t>
            </w:r>
          </w:p>
          <w:p w:rsidR="00124D43" w:rsidRDefault="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-берестяные грамоты</w:t>
            </w:r>
          </w:p>
          <w:p w:rsidR="00124D43" w:rsidRDefault="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-дань</w:t>
            </w:r>
          </w:p>
          <w:p w:rsidR="00124D43" w:rsidRDefault="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-хан</w:t>
            </w:r>
          </w:p>
          <w:p w:rsidR="00124D43" w:rsidRDefault="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-Золотая орда</w:t>
            </w:r>
          </w:p>
          <w:p w:rsidR="00124D43" w:rsidRDefault="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-монастырь</w:t>
            </w:r>
          </w:p>
          <w:p w:rsidR="00124D43" w:rsidRDefault="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-книгопечатание</w:t>
            </w:r>
          </w:p>
          <w:p w:rsidR="00124D43" w:rsidRDefault="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-первопечатники</w:t>
            </w:r>
          </w:p>
          <w:p w:rsidR="00124D43" w:rsidRDefault="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-народное ополчение</w:t>
            </w:r>
          </w:p>
          <w:p w:rsidR="00124D43" w:rsidRDefault="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-Отечественная война</w:t>
            </w:r>
          </w:p>
          <w:p w:rsidR="00124D43" w:rsidRDefault="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-крепостное право</w:t>
            </w:r>
          </w:p>
          <w:p w:rsidR="00124D43" w:rsidRDefault="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-декабристы</w:t>
            </w:r>
          </w:p>
          <w:p w:rsidR="00124D43" w:rsidRDefault="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-революция</w:t>
            </w:r>
          </w:p>
          <w:p w:rsidR="00124D43" w:rsidRDefault="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-партии</w:t>
            </w:r>
          </w:p>
          <w:p w:rsidR="00124D43" w:rsidRDefault="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-Гражданская война</w:t>
            </w:r>
          </w:p>
          <w:p w:rsidR="00124D43" w:rsidRDefault="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-Великая Отечественная война</w:t>
            </w:r>
          </w:p>
        </w:tc>
        <w:tc>
          <w:tcPr>
            <w:tcW w:w="8079" w:type="dxa"/>
            <w:tcBorders>
              <w:top w:val="single" w:sz="4" w:space="0" w:color="000000"/>
              <w:left w:val="single" w:sz="4" w:space="0" w:color="000000"/>
              <w:bottom w:val="single" w:sz="4" w:space="0" w:color="000000"/>
              <w:right w:val="single" w:sz="4" w:space="0" w:color="000000"/>
            </w:tcBorders>
          </w:tcPr>
          <w:p w:rsidR="00124D43" w:rsidRDefault="00124D43">
            <w:pPr>
              <w:widowControl w:val="0"/>
              <w:numPr>
                <w:ilvl w:val="0"/>
                <w:numId w:val="79"/>
              </w:numPr>
              <w:suppressAutoHyphens/>
              <w:spacing w:line="276" w:lineRule="auto"/>
              <w:ind w:left="406" w:hanging="426"/>
              <w:contextualSpacing/>
              <w:jc w:val="both"/>
              <w:rPr>
                <w:kern w:val="2"/>
                <w:sz w:val="24"/>
                <w:szCs w:val="24"/>
                <w:lang w:eastAsia="zh-CN"/>
              </w:rPr>
            </w:pPr>
            <w:r>
              <w:rPr>
                <w:kern w:val="2"/>
                <w:sz w:val="24"/>
                <w:szCs w:val="24"/>
                <w:lang w:eastAsia="zh-CN"/>
              </w:rPr>
              <w:t>показывать на карте границы, территорию, столицу, города России в разные периоды истории, места некоторых  важных событий</w:t>
            </w:r>
          </w:p>
          <w:p w:rsidR="00124D43" w:rsidRDefault="00124D43">
            <w:pPr>
              <w:widowControl w:val="0"/>
              <w:numPr>
                <w:ilvl w:val="0"/>
                <w:numId w:val="79"/>
              </w:numPr>
              <w:suppressAutoHyphens/>
              <w:spacing w:line="276" w:lineRule="auto"/>
              <w:ind w:left="406" w:hanging="426"/>
              <w:contextualSpacing/>
              <w:jc w:val="both"/>
              <w:rPr>
                <w:kern w:val="2"/>
                <w:sz w:val="24"/>
                <w:szCs w:val="24"/>
                <w:lang w:eastAsia="zh-CN"/>
              </w:rPr>
            </w:pPr>
            <w:r>
              <w:rPr>
                <w:kern w:val="2"/>
                <w:sz w:val="24"/>
                <w:szCs w:val="24"/>
                <w:lang w:eastAsia="zh-CN"/>
              </w:rPr>
              <w:t>знать и уметь рассказывать об исторических событиях</w:t>
            </w:r>
          </w:p>
          <w:p w:rsidR="00124D43" w:rsidRDefault="00124D43">
            <w:pPr>
              <w:widowControl w:val="0"/>
              <w:numPr>
                <w:ilvl w:val="0"/>
                <w:numId w:val="79"/>
              </w:numPr>
              <w:suppressAutoHyphens/>
              <w:spacing w:line="276" w:lineRule="auto"/>
              <w:ind w:left="406" w:hanging="426"/>
              <w:contextualSpacing/>
              <w:jc w:val="both"/>
              <w:rPr>
                <w:kern w:val="2"/>
                <w:sz w:val="24"/>
                <w:szCs w:val="24"/>
                <w:lang w:eastAsia="zh-CN"/>
              </w:rPr>
            </w:pPr>
            <w:r>
              <w:rPr>
                <w:kern w:val="2"/>
                <w:sz w:val="24"/>
                <w:szCs w:val="24"/>
                <w:lang w:eastAsia="zh-CN"/>
              </w:rPr>
              <w:t>знать даты, события и их последовательность в истории России</w:t>
            </w:r>
          </w:p>
          <w:p w:rsidR="00124D43" w:rsidRDefault="00124D43">
            <w:pPr>
              <w:widowControl w:val="0"/>
              <w:numPr>
                <w:ilvl w:val="0"/>
                <w:numId w:val="79"/>
              </w:numPr>
              <w:suppressAutoHyphens/>
              <w:spacing w:line="276" w:lineRule="auto"/>
              <w:ind w:left="406" w:hanging="426"/>
              <w:contextualSpacing/>
              <w:jc w:val="both"/>
              <w:rPr>
                <w:kern w:val="2"/>
                <w:sz w:val="24"/>
                <w:szCs w:val="24"/>
                <w:lang w:eastAsia="zh-CN"/>
              </w:rPr>
            </w:pPr>
            <w:r>
              <w:rPr>
                <w:kern w:val="2"/>
                <w:sz w:val="24"/>
                <w:szCs w:val="24"/>
                <w:lang w:eastAsia="zh-CN"/>
              </w:rPr>
              <w:t>знать выдающихся людей прошлого</w:t>
            </w:r>
          </w:p>
          <w:p w:rsidR="00124D43" w:rsidRDefault="00124D43">
            <w:pPr>
              <w:widowControl w:val="0"/>
              <w:numPr>
                <w:ilvl w:val="0"/>
                <w:numId w:val="79"/>
              </w:numPr>
              <w:suppressAutoHyphens/>
              <w:spacing w:line="276" w:lineRule="auto"/>
              <w:ind w:left="406" w:hanging="426"/>
              <w:contextualSpacing/>
              <w:jc w:val="both"/>
              <w:rPr>
                <w:kern w:val="2"/>
                <w:sz w:val="24"/>
                <w:szCs w:val="24"/>
                <w:lang w:eastAsia="zh-CN"/>
              </w:rPr>
            </w:pPr>
            <w:r>
              <w:rPr>
                <w:kern w:val="2"/>
                <w:sz w:val="24"/>
                <w:szCs w:val="24"/>
                <w:lang w:eastAsia="zh-CN"/>
              </w:rPr>
              <w:t>описывать облик Москвы и Санкт-Петербурга в разные века, знать их достопримечательности</w:t>
            </w:r>
          </w:p>
          <w:p w:rsidR="00124D43" w:rsidRDefault="00124D43">
            <w:pPr>
              <w:widowControl w:val="0"/>
              <w:numPr>
                <w:ilvl w:val="0"/>
                <w:numId w:val="79"/>
              </w:numPr>
              <w:suppressAutoHyphens/>
              <w:spacing w:line="276" w:lineRule="auto"/>
              <w:ind w:left="406" w:hanging="426"/>
              <w:contextualSpacing/>
              <w:jc w:val="both"/>
              <w:rPr>
                <w:kern w:val="2"/>
                <w:sz w:val="24"/>
                <w:szCs w:val="24"/>
                <w:lang w:eastAsia="zh-CN"/>
              </w:rPr>
            </w:pPr>
            <w:r>
              <w:rPr>
                <w:kern w:val="2"/>
                <w:sz w:val="24"/>
                <w:szCs w:val="24"/>
                <w:lang w:eastAsia="zh-CN"/>
              </w:rPr>
              <w:t>знать и описывать некоторые выдающиеся памятники истории и культуры России</w:t>
            </w:r>
          </w:p>
          <w:p w:rsidR="00124D43" w:rsidRDefault="00124D43">
            <w:pPr>
              <w:widowControl w:val="0"/>
              <w:numPr>
                <w:ilvl w:val="0"/>
                <w:numId w:val="79"/>
              </w:numPr>
              <w:suppressAutoHyphens/>
              <w:spacing w:line="276" w:lineRule="auto"/>
              <w:ind w:left="406" w:hanging="426"/>
              <w:contextualSpacing/>
              <w:jc w:val="both"/>
              <w:rPr>
                <w:kern w:val="2"/>
                <w:sz w:val="24"/>
                <w:szCs w:val="24"/>
                <w:lang w:eastAsia="zh-CN"/>
              </w:rPr>
            </w:pPr>
            <w:r>
              <w:rPr>
                <w:kern w:val="2"/>
                <w:sz w:val="24"/>
                <w:szCs w:val="24"/>
                <w:lang w:eastAsia="zh-CN"/>
              </w:rPr>
              <w:t>находить в домашнем архиве исторические свидетельства</w:t>
            </w:r>
          </w:p>
          <w:p w:rsidR="00124D43" w:rsidRDefault="00124D43">
            <w:pPr>
              <w:widowControl w:val="0"/>
              <w:suppressAutoHyphens/>
              <w:spacing w:line="240" w:lineRule="auto"/>
              <w:ind w:left="406" w:hanging="426"/>
              <w:jc w:val="left"/>
              <w:rPr>
                <w:rFonts w:eastAsia="Lucida Sans Unicode"/>
                <w:kern w:val="2"/>
                <w:sz w:val="24"/>
                <w:szCs w:val="24"/>
                <w:lang w:eastAsia="zh-CN" w:bidi="hi-IN"/>
              </w:rPr>
            </w:pPr>
          </w:p>
        </w:tc>
      </w:tr>
      <w:tr w:rsidR="00124D43" w:rsidTr="00124D43">
        <w:tc>
          <w:tcPr>
            <w:tcW w:w="2260"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pacing w:line="240" w:lineRule="auto"/>
              <w:ind w:firstLine="0"/>
              <w:rPr>
                <w:rFonts w:eastAsia="Lucida Sans Unicode" w:cs="Mangal"/>
                <w:kern w:val="2"/>
                <w:sz w:val="24"/>
                <w:szCs w:val="24"/>
                <w:lang w:eastAsia="zh-CN" w:bidi="hi-IN"/>
              </w:rPr>
            </w:pPr>
            <w:r>
              <w:rPr>
                <w:rFonts w:eastAsia="Lucida Sans Unicode" w:cs="Mangal"/>
                <w:kern w:val="2"/>
                <w:sz w:val="24"/>
                <w:szCs w:val="24"/>
                <w:lang w:eastAsia="zh-CN" w:bidi="hi-IN"/>
              </w:rPr>
              <w:t>6. Современная Россия</w:t>
            </w:r>
          </w:p>
        </w:tc>
        <w:tc>
          <w:tcPr>
            <w:tcW w:w="3969"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-Российская Федерация</w:t>
            </w:r>
          </w:p>
          <w:p w:rsidR="00124D43" w:rsidRDefault="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-Конституция</w:t>
            </w:r>
          </w:p>
          <w:p w:rsidR="00124D43" w:rsidRDefault="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-права человека</w:t>
            </w:r>
          </w:p>
          <w:p w:rsidR="00124D43" w:rsidRDefault="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-Конвенция о правах ребёнка</w:t>
            </w:r>
          </w:p>
          <w:p w:rsidR="00124D43" w:rsidRDefault="00124D43">
            <w:pPr>
              <w:widowControl w:val="0"/>
              <w:suppressAutoHyphens/>
              <w:spacing w:line="240" w:lineRule="auto"/>
              <w:ind w:firstLine="0"/>
              <w:jc w:val="left"/>
              <w:rPr>
                <w:rFonts w:eastAsia="Lucida Sans Unicode" w:cs="Mangal"/>
                <w:kern w:val="2"/>
                <w:sz w:val="24"/>
                <w:szCs w:val="24"/>
                <w:lang w:eastAsia="zh-CN" w:bidi="hi-IN"/>
              </w:rPr>
            </w:pPr>
            <w:r>
              <w:rPr>
                <w:rFonts w:eastAsia="Lucida Sans Unicode" w:cs="Mangal"/>
                <w:kern w:val="2"/>
                <w:sz w:val="24"/>
                <w:szCs w:val="24"/>
                <w:lang w:eastAsia="zh-CN" w:bidi="hi-IN"/>
              </w:rPr>
              <w:t xml:space="preserve">-декларация </w:t>
            </w:r>
          </w:p>
        </w:tc>
        <w:tc>
          <w:tcPr>
            <w:tcW w:w="8079"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numPr>
                <w:ilvl w:val="0"/>
                <w:numId w:val="79"/>
              </w:numPr>
              <w:suppressAutoHyphens/>
              <w:spacing w:line="276" w:lineRule="auto"/>
              <w:ind w:left="406" w:hanging="426"/>
              <w:contextualSpacing/>
              <w:jc w:val="both"/>
              <w:rPr>
                <w:kern w:val="2"/>
                <w:sz w:val="24"/>
                <w:szCs w:val="24"/>
                <w:lang w:eastAsia="zh-CN"/>
              </w:rPr>
            </w:pPr>
            <w:r>
              <w:rPr>
                <w:kern w:val="2"/>
                <w:sz w:val="24"/>
                <w:szCs w:val="24"/>
                <w:lang w:eastAsia="zh-CN"/>
              </w:rPr>
              <w:t>показывать на карте границу, территорию, столицу, города современной России</w:t>
            </w:r>
          </w:p>
          <w:p w:rsidR="00124D43" w:rsidRDefault="00124D43">
            <w:pPr>
              <w:widowControl w:val="0"/>
              <w:numPr>
                <w:ilvl w:val="0"/>
                <w:numId w:val="79"/>
              </w:numPr>
              <w:suppressAutoHyphens/>
              <w:spacing w:line="276" w:lineRule="auto"/>
              <w:ind w:left="406" w:hanging="426"/>
              <w:contextualSpacing/>
              <w:jc w:val="both"/>
              <w:rPr>
                <w:kern w:val="2"/>
                <w:sz w:val="24"/>
                <w:szCs w:val="24"/>
                <w:lang w:eastAsia="zh-CN"/>
              </w:rPr>
            </w:pPr>
            <w:r>
              <w:rPr>
                <w:kern w:val="2"/>
                <w:sz w:val="24"/>
                <w:szCs w:val="24"/>
                <w:lang w:eastAsia="zh-CN"/>
              </w:rPr>
              <w:t>знать, что такое права человека</w:t>
            </w:r>
          </w:p>
          <w:p w:rsidR="00124D43" w:rsidRDefault="00124D43">
            <w:pPr>
              <w:widowControl w:val="0"/>
              <w:numPr>
                <w:ilvl w:val="0"/>
                <w:numId w:val="79"/>
              </w:numPr>
              <w:suppressAutoHyphens/>
              <w:spacing w:line="276" w:lineRule="auto"/>
              <w:ind w:left="406" w:hanging="426"/>
              <w:contextualSpacing/>
              <w:jc w:val="both"/>
              <w:rPr>
                <w:kern w:val="2"/>
                <w:sz w:val="24"/>
                <w:szCs w:val="24"/>
                <w:lang w:eastAsia="zh-CN"/>
              </w:rPr>
            </w:pPr>
            <w:r>
              <w:rPr>
                <w:kern w:val="2"/>
                <w:sz w:val="24"/>
                <w:szCs w:val="24"/>
                <w:lang w:eastAsia="zh-CN"/>
              </w:rPr>
              <w:t>понимать различия государственного устройства современной России и нашей страны в другие периоды её истории</w:t>
            </w:r>
          </w:p>
          <w:p w:rsidR="00124D43" w:rsidRDefault="00124D43">
            <w:pPr>
              <w:widowControl w:val="0"/>
              <w:numPr>
                <w:ilvl w:val="0"/>
                <w:numId w:val="79"/>
              </w:numPr>
              <w:suppressAutoHyphens/>
              <w:spacing w:line="276" w:lineRule="auto"/>
              <w:ind w:left="406" w:hanging="426"/>
              <w:contextualSpacing/>
              <w:jc w:val="both"/>
              <w:rPr>
                <w:kern w:val="2"/>
                <w:sz w:val="24"/>
                <w:szCs w:val="24"/>
                <w:lang w:eastAsia="zh-CN"/>
              </w:rPr>
            </w:pPr>
            <w:r>
              <w:rPr>
                <w:kern w:val="2"/>
                <w:sz w:val="24"/>
                <w:szCs w:val="24"/>
                <w:lang w:eastAsia="zh-CN"/>
              </w:rPr>
              <w:t>знать значение государственных символов России</w:t>
            </w:r>
          </w:p>
          <w:p w:rsidR="00124D43" w:rsidRDefault="00124D43">
            <w:pPr>
              <w:widowControl w:val="0"/>
              <w:numPr>
                <w:ilvl w:val="0"/>
                <w:numId w:val="79"/>
              </w:numPr>
              <w:suppressAutoHyphens/>
              <w:spacing w:line="276" w:lineRule="auto"/>
              <w:ind w:left="406" w:hanging="426"/>
              <w:contextualSpacing/>
              <w:jc w:val="both"/>
              <w:rPr>
                <w:kern w:val="2"/>
                <w:sz w:val="24"/>
                <w:szCs w:val="24"/>
                <w:lang w:eastAsia="zh-CN"/>
              </w:rPr>
            </w:pPr>
            <w:r>
              <w:rPr>
                <w:kern w:val="2"/>
                <w:sz w:val="24"/>
                <w:szCs w:val="24"/>
                <w:lang w:eastAsia="zh-CN"/>
              </w:rPr>
              <w:t>знать главные праздники России, их значение в жизни страны</w:t>
            </w:r>
          </w:p>
          <w:p w:rsidR="00124D43" w:rsidRDefault="00124D43">
            <w:pPr>
              <w:widowControl w:val="0"/>
              <w:numPr>
                <w:ilvl w:val="0"/>
                <w:numId w:val="79"/>
              </w:numPr>
              <w:suppressAutoHyphens/>
              <w:spacing w:line="276" w:lineRule="auto"/>
              <w:ind w:left="406" w:hanging="426"/>
              <w:contextualSpacing/>
              <w:jc w:val="both"/>
              <w:rPr>
                <w:kern w:val="2"/>
                <w:sz w:val="24"/>
                <w:szCs w:val="24"/>
                <w:lang w:eastAsia="zh-CN"/>
              </w:rPr>
            </w:pPr>
            <w:r>
              <w:rPr>
                <w:kern w:val="2"/>
                <w:sz w:val="24"/>
                <w:szCs w:val="24"/>
                <w:lang w:eastAsia="zh-CN"/>
              </w:rPr>
              <w:t>знать историю, достопримечательности городов, краёв и областей России</w:t>
            </w:r>
          </w:p>
          <w:p w:rsidR="00124D43" w:rsidRDefault="00124D43">
            <w:pPr>
              <w:widowControl w:val="0"/>
              <w:numPr>
                <w:ilvl w:val="0"/>
                <w:numId w:val="79"/>
              </w:numPr>
              <w:suppressAutoHyphens/>
              <w:spacing w:line="276" w:lineRule="auto"/>
              <w:ind w:left="406" w:hanging="426"/>
              <w:contextualSpacing/>
              <w:jc w:val="both"/>
              <w:rPr>
                <w:kern w:val="2"/>
                <w:sz w:val="24"/>
                <w:szCs w:val="24"/>
                <w:lang w:eastAsia="zh-CN"/>
              </w:rPr>
            </w:pPr>
            <w:r>
              <w:rPr>
                <w:kern w:val="2"/>
                <w:sz w:val="24"/>
                <w:szCs w:val="24"/>
                <w:lang w:eastAsia="zh-CN"/>
              </w:rPr>
              <w:lastRenderedPageBreak/>
              <w:t>знать традиции и праздники народов России</w:t>
            </w:r>
          </w:p>
        </w:tc>
      </w:tr>
    </w:tbl>
    <w:p w:rsidR="00124D43" w:rsidRDefault="00124D43" w:rsidP="00124D43">
      <w:pPr>
        <w:pStyle w:val="af7"/>
      </w:pPr>
    </w:p>
    <w:p w:rsidR="00124D43" w:rsidRDefault="00124D43" w:rsidP="00124D43">
      <w:pPr>
        <w:widowControl w:val="0"/>
        <w:suppressAutoHyphens/>
        <w:spacing w:line="240" w:lineRule="auto"/>
        <w:ind w:firstLine="360"/>
        <w:jc w:val="both"/>
        <w:rPr>
          <w:rFonts w:eastAsia="Lucida Sans Unicode" w:cs="Mangal"/>
          <w:kern w:val="2"/>
          <w:sz w:val="24"/>
          <w:szCs w:val="24"/>
          <w:lang w:eastAsia="zh-CN" w:bidi="hi-IN"/>
        </w:rPr>
      </w:pPr>
    </w:p>
    <w:p w:rsidR="00124D43" w:rsidRDefault="00124D43" w:rsidP="00124D43">
      <w:pPr>
        <w:widowControl w:val="0"/>
        <w:suppressAutoHyphens/>
        <w:spacing w:line="240" w:lineRule="auto"/>
        <w:ind w:firstLine="0"/>
        <w:jc w:val="left"/>
        <w:rPr>
          <w:rFonts w:eastAsia="Lucida Sans Unicode" w:cs="Mangal"/>
          <w:b/>
          <w:bCs/>
          <w:kern w:val="2"/>
          <w:sz w:val="24"/>
          <w:szCs w:val="24"/>
          <w:u w:val="single"/>
          <w:lang w:eastAsia="zh-CN" w:bidi="hi-IN"/>
        </w:rPr>
      </w:pPr>
    </w:p>
    <w:p w:rsidR="00124D43" w:rsidRDefault="00124D43" w:rsidP="00124D43">
      <w:pPr>
        <w:widowControl w:val="0"/>
        <w:suppressAutoHyphens/>
        <w:spacing w:line="240" w:lineRule="auto"/>
        <w:ind w:firstLine="0"/>
        <w:jc w:val="left"/>
        <w:rPr>
          <w:rFonts w:eastAsia="Lucida Sans Unicode" w:cs="Mangal"/>
          <w:b/>
          <w:bCs/>
          <w:kern w:val="2"/>
          <w:sz w:val="24"/>
          <w:szCs w:val="24"/>
          <w:u w:val="single"/>
          <w:lang w:eastAsia="zh-CN" w:bidi="hi-IN"/>
        </w:rPr>
      </w:pPr>
    </w:p>
    <w:p w:rsidR="00124D43" w:rsidRDefault="00124D43" w:rsidP="00124D43">
      <w:pPr>
        <w:widowControl w:val="0"/>
        <w:suppressAutoHyphens/>
        <w:spacing w:line="240" w:lineRule="auto"/>
        <w:ind w:firstLine="0"/>
        <w:jc w:val="left"/>
        <w:rPr>
          <w:rFonts w:eastAsia="Lucida Sans Unicode" w:cs="Mangal"/>
          <w:b/>
          <w:bCs/>
          <w:kern w:val="2"/>
          <w:sz w:val="24"/>
          <w:szCs w:val="24"/>
          <w:u w:val="single"/>
          <w:lang w:eastAsia="zh-CN" w:bidi="hi-IN"/>
        </w:rPr>
      </w:pPr>
    </w:p>
    <w:p w:rsidR="00124D43" w:rsidRDefault="00124D43" w:rsidP="00124D43">
      <w:pPr>
        <w:widowControl w:val="0"/>
        <w:suppressAutoHyphens/>
        <w:spacing w:line="240" w:lineRule="auto"/>
        <w:ind w:firstLine="0"/>
        <w:jc w:val="left"/>
        <w:rPr>
          <w:rFonts w:eastAsia="Lucida Sans Unicode" w:cs="Mangal"/>
          <w:b/>
          <w:bCs/>
          <w:kern w:val="2"/>
          <w:sz w:val="24"/>
          <w:szCs w:val="24"/>
          <w:u w:val="single"/>
          <w:lang w:eastAsia="zh-CN" w:bidi="hi-IN"/>
        </w:rPr>
      </w:pPr>
    </w:p>
    <w:p w:rsidR="00124D43" w:rsidRDefault="00124D43" w:rsidP="00124D43">
      <w:pPr>
        <w:widowControl w:val="0"/>
        <w:suppressAutoHyphens/>
        <w:spacing w:line="240" w:lineRule="auto"/>
        <w:ind w:firstLine="0"/>
        <w:jc w:val="left"/>
        <w:rPr>
          <w:rFonts w:eastAsia="Lucida Sans Unicode" w:cs="Mangal"/>
          <w:b/>
          <w:bCs/>
          <w:kern w:val="2"/>
          <w:sz w:val="24"/>
          <w:szCs w:val="24"/>
          <w:u w:val="single"/>
          <w:lang w:eastAsia="zh-CN" w:bidi="hi-IN"/>
        </w:rPr>
      </w:pPr>
    </w:p>
    <w:p w:rsidR="00124D43" w:rsidRDefault="00124D43" w:rsidP="00124D43">
      <w:pPr>
        <w:pStyle w:val="af7"/>
        <w:jc w:val="center"/>
        <w:rPr>
          <w:b/>
          <w:i/>
        </w:rPr>
      </w:pPr>
      <w:bookmarkStart w:id="32" w:name="bookmark59"/>
    </w:p>
    <w:p w:rsidR="00124D43" w:rsidRDefault="00124D43" w:rsidP="00124D43">
      <w:pPr>
        <w:pStyle w:val="af7"/>
        <w:jc w:val="center"/>
        <w:rPr>
          <w:b/>
          <w:i/>
        </w:rPr>
      </w:pPr>
      <w:r>
        <w:rPr>
          <w:b/>
          <w:i/>
        </w:rPr>
        <w:t>1.2.7. Предметные результаты.  Изобразительное искусство</w:t>
      </w:r>
      <w:bookmarkEnd w:id="32"/>
    </w:p>
    <w:p w:rsidR="00124D43" w:rsidRDefault="00124D43" w:rsidP="00124D43">
      <w:pPr>
        <w:pStyle w:val="af7"/>
      </w:pPr>
      <w:proofErr w:type="gramStart"/>
      <w:r>
        <w:t>В результате изучения изобразительного искусства на ступени начального общего образования у обучающихся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roofErr w:type="gramEnd"/>
    </w:p>
    <w:p w:rsidR="00124D43" w:rsidRDefault="00124D43" w:rsidP="00124D43">
      <w:pPr>
        <w:pStyle w:val="af7"/>
        <w:jc w:val="center"/>
        <w:rPr>
          <w:i/>
        </w:rPr>
      </w:pPr>
      <w:bookmarkStart w:id="33" w:name="bookmark60"/>
      <w:r>
        <w:rPr>
          <w:i/>
        </w:rPr>
        <w:t>Восприятие искусства и виды художественной деятельности</w:t>
      </w:r>
      <w:bookmarkEnd w:id="33"/>
    </w:p>
    <w:p w:rsidR="00124D43" w:rsidRDefault="00124D43" w:rsidP="00124D43">
      <w:pPr>
        <w:pStyle w:val="af7"/>
      </w:pPr>
      <w:r>
        <w:t>Выпускник научится:</w:t>
      </w:r>
    </w:p>
    <w:p w:rsidR="00124D43" w:rsidRDefault="00124D43" w:rsidP="00124D43">
      <w:pPr>
        <w:pStyle w:val="af7"/>
      </w:pPr>
      <w:r>
        <w:t>•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124D43" w:rsidRDefault="00124D43" w:rsidP="00124D43">
      <w:pPr>
        <w:pStyle w:val="af7"/>
      </w:pPr>
      <w:r>
        <w:t>• различать основные виды и жанры пластических искусств, понимать их специфику;</w:t>
      </w:r>
    </w:p>
    <w:p w:rsidR="00124D43" w:rsidRDefault="00124D43" w:rsidP="00124D43">
      <w:pPr>
        <w:pStyle w:val="af7"/>
      </w:pPr>
      <w:r>
        <w:t>• </w:t>
      </w:r>
      <w:proofErr w:type="gramStart"/>
      <w:r>
        <w:t>эмоционально-ценностно</w:t>
      </w:r>
      <w:proofErr w:type="gramEnd"/>
      <w:r>
        <w:t xml:space="preserve"> относиться к природе, человеку, обществу; различать и передавать в художественно-</w:t>
      </w:r>
      <w:r>
        <w:lastRenderedPageBreak/>
        <w:t>творческой деятельности характер, эмоциональные состояния и своё отношение к ним средствами художественного образного языка;</w:t>
      </w:r>
    </w:p>
    <w:p w:rsidR="00124D43" w:rsidRDefault="00124D43" w:rsidP="00124D43">
      <w:pPr>
        <w:pStyle w:val="af7"/>
      </w:pPr>
      <w:proofErr w:type="gramStart"/>
      <w: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roofErr w:type="gramEnd"/>
    </w:p>
    <w:p w:rsidR="00124D43" w:rsidRDefault="00124D43" w:rsidP="00124D43">
      <w:pPr>
        <w:pStyle w:val="af7"/>
      </w:pPr>
      <w:r>
        <w:t>• приводить примеры ведущих художественных музеев России и художественных музеев своего региона, показывать на примерах их роль и назначение.</w:t>
      </w:r>
    </w:p>
    <w:p w:rsidR="00124D43" w:rsidRDefault="00124D43" w:rsidP="00124D43">
      <w:pPr>
        <w:pStyle w:val="af7"/>
        <w:rPr>
          <w:i/>
        </w:rPr>
      </w:pPr>
      <w:r>
        <w:rPr>
          <w:i/>
        </w:rPr>
        <w:t>Выпускник получит возможность научиться:</w:t>
      </w:r>
    </w:p>
    <w:p w:rsidR="00124D43" w:rsidRDefault="00124D43" w:rsidP="00124D43">
      <w:pPr>
        <w:pStyle w:val="af7"/>
        <w:rPr>
          <w:i/>
        </w:rPr>
      </w:pPr>
      <w:r>
        <w:rPr>
          <w:i/>
        </w:rPr>
        <w:t>•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124D43" w:rsidRDefault="00124D43" w:rsidP="00124D43">
      <w:pPr>
        <w:pStyle w:val="af7"/>
        <w:rPr>
          <w:i/>
        </w:rPr>
      </w:pPr>
      <w:r>
        <w:rPr>
          <w:i/>
        </w:rPr>
        <w:t>• видеть проявления прекрасного в произведениях искусства (картины, архитектура, скульптура и т. д.), в природе, на улице, в быту;</w:t>
      </w:r>
    </w:p>
    <w:p w:rsidR="00124D43" w:rsidRDefault="00124D43" w:rsidP="00124D43">
      <w:pPr>
        <w:pStyle w:val="af7"/>
        <w:rPr>
          <w:i/>
        </w:rPr>
      </w:pPr>
      <w:r>
        <w:rPr>
          <w:i/>
        </w:rPr>
        <w:t>• 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124D43" w:rsidRDefault="00124D43" w:rsidP="00124D43">
      <w:pPr>
        <w:pStyle w:val="af7"/>
        <w:jc w:val="center"/>
        <w:rPr>
          <w:i/>
        </w:rPr>
      </w:pPr>
      <w:bookmarkStart w:id="34" w:name="bookmark61"/>
      <w:r>
        <w:rPr>
          <w:i/>
        </w:rPr>
        <w:t>Азбука искусства. Как говорит искусство?</w:t>
      </w:r>
      <w:bookmarkEnd w:id="34"/>
    </w:p>
    <w:p w:rsidR="00124D43" w:rsidRDefault="00124D43" w:rsidP="00124D43">
      <w:pPr>
        <w:pStyle w:val="af7"/>
      </w:pPr>
      <w:r>
        <w:t>Выпускник научится:</w:t>
      </w:r>
    </w:p>
    <w:p w:rsidR="00124D43" w:rsidRDefault="00124D43" w:rsidP="00124D43">
      <w:pPr>
        <w:pStyle w:val="af7"/>
      </w:pPr>
      <w:r>
        <w:t>• создавать простые композиции на заданную тему на плоскости и в пространстве;</w:t>
      </w:r>
    </w:p>
    <w:p w:rsidR="00124D43" w:rsidRDefault="00124D43" w:rsidP="00124D43">
      <w:pPr>
        <w:pStyle w:val="af7"/>
      </w:pPr>
      <w:r>
        <w:t>• 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124D43" w:rsidRDefault="00124D43" w:rsidP="00124D43">
      <w:pPr>
        <w:pStyle w:val="af7"/>
      </w:pPr>
      <w:proofErr w:type="gramStart"/>
      <w:r>
        <w:lastRenderedPageBreak/>
        <w:t>•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roofErr w:type="gramEnd"/>
    </w:p>
    <w:p w:rsidR="00124D43" w:rsidRDefault="00124D43" w:rsidP="00124D43">
      <w:pPr>
        <w:pStyle w:val="af7"/>
      </w:pPr>
      <w: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124D43" w:rsidRDefault="00124D43" w:rsidP="00124D43">
      <w:pPr>
        <w:pStyle w:val="af7"/>
      </w:pPr>
      <w:r>
        <w:t>•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124D43" w:rsidRDefault="00124D43" w:rsidP="00124D43">
      <w:pPr>
        <w:pStyle w:val="af7"/>
      </w:pPr>
      <w:r>
        <w:t>•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124D43" w:rsidRDefault="00124D43" w:rsidP="00124D43">
      <w:pPr>
        <w:pStyle w:val="af7"/>
        <w:rPr>
          <w:i/>
        </w:rPr>
      </w:pPr>
      <w:r>
        <w:rPr>
          <w:i/>
        </w:rPr>
        <w:t>Выпускник получит возможность научиться:</w:t>
      </w:r>
    </w:p>
    <w:p w:rsidR="00124D43" w:rsidRDefault="00124D43" w:rsidP="00124D43">
      <w:pPr>
        <w:pStyle w:val="af7"/>
        <w:rPr>
          <w:i/>
        </w:rPr>
      </w:pPr>
      <w:r>
        <w:rPr>
          <w:i/>
        </w:rPr>
        <w:t>•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124D43" w:rsidRDefault="00124D43" w:rsidP="00124D43">
      <w:pPr>
        <w:pStyle w:val="af7"/>
        <w:rPr>
          <w:i/>
        </w:rPr>
      </w:pPr>
      <w:r>
        <w:rPr>
          <w:i/>
        </w:rPr>
        <w:t xml:space="preserve">• моделировать новые формы, различные ситуации путём трансформации известного, создавать новые образы </w:t>
      </w:r>
      <w:r>
        <w:rPr>
          <w:i/>
        </w:rPr>
        <w:lastRenderedPageBreak/>
        <w:t>природы, человека, фантастического существа и построек средствами изобразительного искусства и компьютерной графики;</w:t>
      </w:r>
    </w:p>
    <w:p w:rsidR="00124D43" w:rsidRDefault="00124D43" w:rsidP="00124D43">
      <w:pPr>
        <w:pStyle w:val="af7"/>
      </w:pPr>
      <w:r>
        <w:rPr>
          <w:i/>
        </w:rPr>
        <w:t xml:space="preserve">• выполнять простые рисунки и орнаментальные композиции, используя язык компьютерной графики в программе </w:t>
      </w:r>
      <w:proofErr w:type="spellStart"/>
      <w:r>
        <w:rPr>
          <w:i/>
        </w:rPr>
        <w:t>Paint</w:t>
      </w:r>
      <w:proofErr w:type="spellEnd"/>
      <w:r>
        <w:rPr>
          <w:i/>
        </w:rPr>
        <w:t>.</w:t>
      </w:r>
    </w:p>
    <w:p w:rsidR="00124D43" w:rsidRDefault="00124D43" w:rsidP="00124D43">
      <w:pPr>
        <w:pStyle w:val="af7"/>
        <w:jc w:val="center"/>
        <w:rPr>
          <w:i/>
        </w:rPr>
      </w:pPr>
      <w:bookmarkStart w:id="35" w:name="bookmark62"/>
      <w:r>
        <w:rPr>
          <w:i/>
        </w:rPr>
        <w:t>Значимые темы искусства.</w:t>
      </w:r>
    </w:p>
    <w:p w:rsidR="00124D43" w:rsidRDefault="00124D43" w:rsidP="00124D43">
      <w:pPr>
        <w:pStyle w:val="af7"/>
        <w:jc w:val="center"/>
      </w:pPr>
      <w:r>
        <w:rPr>
          <w:i/>
        </w:rPr>
        <w:t>О чём говорит искусство?</w:t>
      </w:r>
      <w:bookmarkEnd w:id="35"/>
    </w:p>
    <w:p w:rsidR="00124D43" w:rsidRDefault="00124D43" w:rsidP="00124D43">
      <w:pPr>
        <w:pStyle w:val="af7"/>
      </w:pPr>
      <w:r>
        <w:t>Выпускник научится:</w:t>
      </w:r>
    </w:p>
    <w:p w:rsidR="00124D43" w:rsidRDefault="00124D43" w:rsidP="00124D43">
      <w:pPr>
        <w:pStyle w:val="af7"/>
      </w:pPr>
      <w:r>
        <w:t>• осознавать значимые темы искусства и отражать их в собственной художественно-творческой деятельности;</w:t>
      </w:r>
    </w:p>
    <w:p w:rsidR="00124D43" w:rsidRDefault="00124D43" w:rsidP="00124D43">
      <w:pPr>
        <w:pStyle w:val="af7"/>
      </w:pPr>
      <w:proofErr w:type="gramStart"/>
      <w:r>
        <w:t xml:space="preserve">•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w:t>
      </w:r>
      <w:proofErr w:type="spellStart"/>
      <w:r>
        <w:t>цветоведения</w:t>
      </w:r>
      <w:proofErr w:type="spellEnd"/>
      <w:r>
        <w:t>, усвоенные способы действия.</w:t>
      </w:r>
      <w:proofErr w:type="gramEnd"/>
    </w:p>
    <w:p w:rsidR="00124D43" w:rsidRDefault="00124D43" w:rsidP="00124D43">
      <w:pPr>
        <w:pStyle w:val="af7"/>
        <w:rPr>
          <w:i/>
        </w:rPr>
      </w:pPr>
      <w:r>
        <w:rPr>
          <w:i/>
        </w:rPr>
        <w:t>Выпускник получит возможность научиться:</w:t>
      </w:r>
    </w:p>
    <w:p w:rsidR="00124D43" w:rsidRDefault="00124D43" w:rsidP="00124D43">
      <w:pPr>
        <w:pStyle w:val="af7"/>
        <w:rPr>
          <w:i/>
        </w:rPr>
      </w:pPr>
      <w:r>
        <w:rPr>
          <w:i/>
        </w:rPr>
        <w:t xml:space="preserve">• видеть, чувствовать и изображать красоту и </w:t>
      </w:r>
      <w:proofErr w:type="gramStart"/>
      <w:r>
        <w:rPr>
          <w:i/>
        </w:rPr>
        <w:t xml:space="preserve">разно - </w:t>
      </w:r>
      <w:proofErr w:type="spellStart"/>
      <w:r>
        <w:rPr>
          <w:i/>
        </w:rPr>
        <w:t>образие</w:t>
      </w:r>
      <w:proofErr w:type="spellEnd"/>
      <w:proofErr w:type="gramEnd"/>
      <w:r>
        <w:rPr>
          <w:i/>
        </w:rPr>
        <w:t xml:space="preserve"> природы, человека, зданий, предметов;</w:t>
      </w:r>
    </w:p>
    <w:p w:rsidR="00124D43" w:rsidRDefault="00124D43" w:rsidP="00124D43">
      <w:pPr>
        <w:pStyle w:val="af7"/>
        <w:rPr>
          <w:i/>
        </w:rPr>
      </w:pPr>
      <w:r>
        <w:rPr>
          <w:i/>
        </w:rPr>
        <w:t>•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124D43" w:rsidRDefault="00124D43" w:rsidP="00124D43">
      <w:pPr>
        <w:pStyle w:val="af7"/>
        <w:rPr>
          <w:i/>
        </w:rPr>
      </w:pPr>
      <w:r>
        <w:rPr>
          <w:i/>
        </w:rPr>
        <w:t>• изображать пейзажи, натюрморты, портреты, выражая своё отношение к ним;</w:t>
      </w:r>
    </w:p>
    <w:p w:rsidR="00124D43" w:rsidRDefault="00124D43" w:rsidP="00124D43">
      <w:pPr>
        <w:pStyle w:val="af7"/>
        <w:rPr>
          <w:i/>
        </w:rPr>
      </w:pPr>
      <w:r>
        <w:rPr>
          <w:i/>
        </w:rPr>
        <w:t xml:space="preserve">• изображать многофигурные композиции на значимые жизненные темы и участвовать в коллективных работах </w:t>
      </w:r>
      <w:r>
        <w:rPr>
          <w:i/>
        </w:rPr>
        <w:lastRenderedPageBreak/>
        <w:t>на эти темы.</w:t>
      </w:r>
    </w:p>
    <w:p w:rsidR="00124D43" w:rsidRDefault="00124D43" w:rsidP="00124D43">
      <w:pPr>
        <w:pStyle w:val="af7"/>
      </w:pPr>
    </w:p>
    <w:p w:rsidR="00124D43" w:rsidRDefault="00124D43" w:rsidP="00124D43">
      <w:pPr>
        <w:pStyle w:val="af7"/>
        <w:jc w:val="center"/>
        <w:rPr>
          <w:b/>
          <w:i/>
        </w:rPr>
      </w:pPr>
      <w:bookmarkStart w:id="36" w:name="bookmark63"/>
      <w:r>
        <w:rPr>
          <w:b/>
          <w:i/>
        </w:rPr>
        <w:t>1.2.8. Предметные результаты. Музыка</w:t>
      </w:r>
      <w:bookmarkEnd w:id="36"/>
    </w:p>
    <w:p w:rsidR="00124D43" w:rsidRDefault="00124D43" w:rsidP="00124D43">
      <w:pPr>
        <w:pStyle w:val="af7"/>
      </w:pPr>
      <w:proofErr w:type="gramStart"/>
      <w: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w:t>
      </w:r>
      <w:proofErr w:type="gramEnd"/>
      <w:r>
        <w:t xml:space="preserve">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124D43" w:rsidRDefault="00124D43" w:rsidP="00124D43">
      <w:pPr>
        <w:pStyle w:val="af7"/>
        <w:jc w:val="center"/>
        <w:rPr>
          <w:i/>
        </w:rPr>
      </w:pPr>
      <w:bookmarkStart w:id="37" w:name="bookmark64"/>
      <w:r>
        <w:rPr>
          <w:i/>
        </w:rPr>
        <w:t>Музыка в жизни человека</w:t>
      </w:r>
      <w:bookmarkEnd w:id="37"/>
    </w:p>
    <w:p w:rsidR="00124D43" w:rsidRDefault="00124D43" w:rsidP="00124D43">
      <w:pPr>
        <w:pStyle w:val="af7"/>
      </w:pPr>
      <w:r>
        <w:t>Выпускник научится:</w:t>
      </w:r>
    </w:p>
    <w:p w:rsidR="00124D43" w:rsidRDefault="00124D43" w:rsidP="00124D43">
      <w:pPr>
        <w:pStyle w:val="af7"/>
      </w:pPr>
      <w:r>
        <w:t>•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124D43" w:rsidRDefault="00124D43" w:rsidP="00124D43">
      <w:pPr>
        <w:pStyle w:val="af7"/>
      </w:pPr>
      <w:r>
        <w:t>• 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124D43" w:rsidRDefault="00124D43" w:rsidP="00124D43">
      <w:pPr>
        <w:pStyle w:val="af7"/>
      </w:pPr>
      <w:r>
        <w:t xml:space="preserve">• воплощать художественно-образное содержание и интонационно-мелодические особенности профессионального и </w:t>
      </w:r>
      <w:r>
        <w:lastRenderedPageBreak/>
        <w:t>народного творчества (в пении, слове, движении, играх, действах и др.).</w:t>
      </w:r>
    </w:p>
    <w:p w:rsidR="00124D43" w:rsidRDefault="00124D43" w:rsidP="00124D43">
      <w:pPr>
        <w:pStyle w:val="af7"/>
        <w:rPr>
          <w:i/>
        </w:rPr>
      </w:pPr>
      <w:r>
        <w:rPr>
          <w:i/>
        </w:rPr>
        <w:t>Выпускник получит возможность научиться:</w:t>
      </w:r>
    </w:p>
    <w:p w:rsidR="00124D43" w:rsidRDefault="00124D43" w:rsidP="00124D43">
      <w:pPr>
        <w:pStyle w:val="af7"/>
        <w:rPr>
          <w:i/>
        </w:rPr>
      </w:pPr>
      <w:r>
        <w:rPr>
          <w:i/>
        </w:rPr>
        <w:t>• реализовывать творческий потенциал, осуществляя собственные музыкально-исполнительские замыслы в различных видах деятельности;</w:t>
      </w:r>
    </w:p>
    <w:p w:rsidR="00124D43" w:rsidRDefault="00124D43" w:rsidP="00124D43">
      <w:pPr>
        <w:pStyle w:val="af7"/>
      </w:pPr>
      <w:r>
        <w:rPr>
          <w:i/>
        </w:rPr>
        <w:t>• организовывать культурный досуг, самостоятельную музыкально-творческую деятельность; музицировать.</w:t>
      </w:r>
    </w:p>
    <w:p w:rsidR="00124D43" w:rsidRDefault="00124D43" w:rsidP="00124D43">
      <w:pPr>
        <w:pStyle w:val="af7"/>
        <w:jc w:val="center"/>
        <w:rPr>
          <w:i/>
        </w:rPr>
      </w:pPr>
      <w:bookmarkStart w:id="38" w:name="bookmark65"/>
      <w:r>
        <w:rPr>
          <w:i/>
        </w:rPr>
        <w:t>Основные закономерности</w:t>
      </w:r>
    </w:p>
    <w:p w:rsidR="00124D43" w:rsidRDefault="00124D43" w:rsidP="00124D43">
      <w:pPr>
        <w:pStyle w:val="af7"/>
        <w:jc w:val="center"/>
      </w:pPr>
      <w:r>
        <w:rPr>
          <w:i/>
        </w:rPr>
        <w:t>музыкального искусства</w:t>
      </w:r>
      <w:bookmarkEnd w:id="38"/>
    </w:p>
    <w:p w:rsidR="00124D43" w:rsidRDefault="00124D43" w:rsidP="00124D43">
      <w:pPr>
        <w:pStyle w:val="af7"/>
      </w:pPr>
      <w:r>
        <w:t>Выпускник научится:</w:t>
      </w:r>
    </w:p>
    <w:p w:rsidR="00124D43" w:rsidRDefault="00124D43" w:rsidP="00124D43">
      <w:pPr>
        <w:pStyle w:val="af7"/>
      </w:pPr>
      <w:r>
        <w:t>•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124D43" w:rsidRDefault="00124D43" w:rsidP="00124D43">
      <w:pPr>
        <w:pStyle w:val="af7"/>
      </w:pPr>
      <w:r>
        <w:t>•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124D43" w:rsidRDefault="00124D43" w:rsidP="00124D43">
      <w:pPr>
        <w:pStyle w:val="af7"/>
      </w:pPr>
      <w: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124D43" w:rsidRDefault="00124D43" w:rsidP="00124D43">
      <w:pPr>
        <w:pStyle w:val="af7"/>
        <w:rPr>
          <w:i/>
        </w:rPr>
      </w:pPr>
      <w:r>
        <w:rPr>
          <w:i/>
        </w:rPr>
        <w:t>Выпускник получит возможность научиться:</w:t>
      </w:r>
    </w:p>
    <w:p w:rsidR="00124D43" w:rsidRDefault="00124D43" w:rsidP="00124D43">
      <w:pPr>
        <w:pStyle w:val="af7"/>
        <w:rPr>
          <w:i/>
        </w:rPr>
      </w:pPr>
      <w:r>
        <w:rPr>
          <w:i/>
        </w:rPr>
        <w:t>• 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124D43" w:rsidRDefault="00124D43" w:rsidP="00124D43">
      <w:pPr>
        <w:pStyle w:val="af7"/>
        <w:rPr>
          <w:i/>
        </w:rPr>
      </w:pPr>
      <w:r>
        <w:rPr>
          <w:i/>
        </w:rPr>
        <w:t>• использовать систему графических знаков для ориентации в нотном письме при пении простейших мелодий;</w:t>
      </w:r>
    </w:p>
    <w:p w:rsidR="00124D43" w:rsidRDefault="00124D43" w:rsidP="00124D43">
      <w:pPr>
        <w:pStyle w:val="af7"/>
      </w:pPr>
      <w:r>
        <w:rPr>
          <w:i/>
        </w:rPr>
        <w:lastRenderedPageBreak/>
        <w:t>•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124D43" w:rsidRDefault="00124D43" w:rsidP="00124D43">
      <w:pPr>
        <w:pStyle w:val="af7"/>
        <w:jc w:val="center"/>
        <w:rPr>
          <w:i/>
        </w:rPr>
      </w:pPr>
      <w:bookmarkStart w:id="39" w:name="bookmark66"/>
      <w:r>
        <w:rPr>
          <w:i/>
        </w:rPr>
        <w:t>Музыкальная картина мира</w:t>
      </w:r>
      <w:bookmarkEnd w:id="39"/>
    </w:p>
    <w:p w:rsidR="00124D43" w:rsidRDefault="00124D43" w:rsidP="00124D43">
      <w:pPr>
        <w:pStyle w:val="af7"/>
      </w:pPr>
      <w:r>
        <w:t>Выпускник научится:</w:t>
      </w:r>
    </w:p>
    <w:p w:rsidR="00124D43" w:rsidRDefault="00124D43" w:rsidP="00124D43">
      <w:pPr>
        <w:pStyle w:val="af7"/>
      </w:pPr>
      <w:r>
        <w:t xml:space="preserve">• исполнять музыкальные произведения разных форм и жанров (пение, драматизация, музыкально-пластическое движение, инструментальное </w:t>
      </w:r>
      <w:proofErr w:type="spellStart"/>
      <w:r>
        <w:t>музицирование</w:t>
      </w:r>
      <w:proofErr w:type="spellEnd"/>
      <w:r>
        <w:t>, импровизация и др.);</w:t>
      </w:r>
    </w:p>
    <w:p w:rsidR="00124D43" w:rsidRDefault="00124D43" w:rsidP="00124D43">
      <w:pPr>
        <w:pStyle w:val="af7"/>
      </w:pPr>
      <w:r>
        <w:t>• 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124D43" w:rsidRDefault="00124D43" w:rsidP="00124D43">
      <w:pPr>
        <w:pStyle w:val="af7"/>
      </w:pPr>
      <w:r>
        <w:t>• оценивать и соотносить музыкальный язык народного и профессионального музыкального творчества разных стран мира.</w:t>
      </w:r>
    </w:p>
    <w:p w:rsidR="00124D43" w:rsidRDefault="00124D43" w:rsidP="00124D43">
      <w:pPr>
        <w:pStyle w:val="af7"/>
        <w:rPr>
          <w:i/>
        </w:rPr>
      </w:pPr>
      <w:r>
        <w:rPr>
          <w:i/>
        </w:rPr>
        <w:t>Выпускник получит возможность научиться:</w:t>
      </w:r>
    </w:p>
    <w:p w:rsidR="00124D43" w:rsidRDefault="00124D43" w:rsidP="00124D43">
      <w:pPr>
        <w:pStyle w:val="af7"/>
        <w:rPr>
          <w:i/>
        </w:rPr>
      </w:pPr>
      <w:r>
        <w:rPr>
          <w:i/>
        </w:rPr>
        <w:t>• 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124D43" w:rsidRDefault="00124D43" w:rsidP="00124D43">
      <w:pPr>
        <w:pStyle w:val="af7"/>
      </w:pPr>
      <w:r>
        <w:rPr>
          <w:i/>
        </w:rPr>
        <w:t xml:space="preserve">•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w:t>
      </w:r>
      <w:proofErr w:type="spellStart"/>
      <w:r>
        <w:rPr>
          <w:i/>
        </w:rPr>
        <w:t>музицирование</w:t>
      </w:r>
      <w:proofErr w:type="spellEnd"/>
      <w:r>
        <w:rPr>
          <w:i/>
        </w:rPr>
        <w:t>, драматизация и др.); собирать музыкальные коллекции (фонотека, видеотека).</w:t>
      </w:r>
    </w:p>
    <w:p w:rsidR="00124D43" w:rsidRDefault="00124D43" w:rsidP="00124D43">
      <w:pPr>
        <w:pStyle w:val="af7"/>
        <w:jc w:val="center"/>
        <w:rPr>
          <w:b/>
          <w:i/>
        </w:rPr>
      </w:pPr>
      <w:bookmarkStart w:id="40" w:name="bookmark67"/>
      <w:r>
        <w:rPr>
          <w:b/>
          <w:i/>
        </w:rPr>
        <w:t>1.2.9. Предметные результаты.  Технология</w:t>
      </w:r>
      <w:bookmarkEnd w:id="40"/>
    </w:p>
    <w:p w:rsidR="00124D43" w:rsidRDefault="00124D43" w:rsidP="00124D43">
      <w:pPr>
        <w:pStyle w:val="af7"/>
      </w:pPr>
      <w:r>
        <w:t xml:space="preserve">В результате изучения курса «Технология» обучающиеся на ступени начального общего образования получат начальные представления о материальной культуре как продукте творческой предметно-преобразующей деятельности </w:t>
      </w:r>
      <w:r>
        <w:lastRenderedPageBreak/>
        <w:t>человека, о предметном мире как основной среде обитания современного человека.</w:t>
      </w:r>
    </w:p>
    <w:p w:rsidR="00124D43" w:rsidRDefault="00124D43" w:rsidP="00124D43">
      <w:pPr>
        <w:pStyle w:val="af7"/>
      </w:pPr>
      <w:r>
        <w:t>В ходе преобразовательной творческой деятельности у обучающихся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124D43" w:rsidRDefault="00124D43" w:rsidP="00124D43">
      <w:pPr>
        <w:pStyle w:val="af7"/>
        <w:jc w:val="center"/>
        <w:rPr>
          <w:i/>
        </w:rPr>
      </w:pPr>
      <w:bookmarkStart w:id="41" w:name="bookmark68"/>
      <w:r>
        <w:rPr>
          <w:i/>
        </w:rPr>
        <w:t xml:space="preserve">Общекультурные </w:t>
      </w:r>
    </w:p>
    <w:p w:rsidR="00124D43" w:rsidRDefault="00124D43" w:rsidP="00124D43">
      <w:pPr>
        <w:pStyle w:val="af7"/>
        <w:jc w:val="center"/>
        <w:rPr>
          <w:i/>
        </w:rPr>
      </w:pPr>
      <w:r>
        <w:rPr>
          <w:i/>
        </w:rPr>
        <w:t xml:space="preserve">и </w:t>
      </w:r>
      <w:proofErr w:type="spellStart"/>
      <w:r>
        <w:rPr>
          <w:i/>
        </w:rPr>
        <w:t>общетрудовые</w:t>
      </w:r>
      <w:proofErr w:type="spellEnd"/>
      <w:r>
        <w:rPr>
          <w:i/>
        </w:rPr>
        <w:t xml:space="preserve"> компетенции. </w:t>
      </w:r>
    </w:p>
    <w:p w:rsidR="00124D43" w:rsidRDefault="00124D43" w:rsidP="00124D43">
      <w:pPr>
        <w:pStyle w:val="af7"/>
        <w:jc w:val="center"/>
        <w:rPr>
          <w:i/>
        </w:rPr>
      </w:pPr>
      <w:r>
        <w:rPr>
          <w:i/>
        </w:rPr>
        <w:t>Основы культуры труда, самообслуживание</w:t>
      </w:r>
      <w:bookmarkEnd w:id="41"/>
    </w:p>
    <w:p w:rsidR="00124D43" w:rsidRDefault="00124D43" w:rsidP="00124D43">
      <w:pPr>
        <w:pStyle w:val="af7"/>
      </w:pPr>
      <w:r>
        <w:t>Выпускник научится:</w:t>
      </w:r>
    </w:p>
    <w:p w:rsidR="00124D43" w:rsidRDefault="00124D43" w:rsidP="00124D43">
      <w:pPr>
        <w:pStyle w:val="af7"/>
      </w:pPr>
      <w:proofErr w:type="gramStart"/>
      <w:r>
        <w:t>• 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roofErr w:type="gramEnd"/>
    </w:p>
    <w:p w:rsidR="00124D43" w:rsidRDefault="00124D43" w:rsidP="00124D43">
      <w:pPr>
        <w:pStyle w:val="af7"/>
      </w:pPr>
      <w: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124D43" w:rsidRDefault="00124D43" w:rsidP="00124D43">
      <w:pPr>
        <w:pStyle w:val="af7"/>
      </w:pPr>
      <w:r>
        <w:t>•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124D43" w:rsidRDefault="00124D43" w:rsidP="00124D43">
      <w:pPr>
        <w:pStyle w:val="af7"/>
      </w:pPr>
      <w:r>
        <w:t>• выполнять доступные действия по самообслуживанию и доступные виды домашнего труда.</w:t>
      </w:r>
    </w:p>
    <w:p w:rsidR="00124D43" w:rsidRDefault="00124D43" w:rsidP="00124D43">
      <w:pPr>
        <w:pStyle w:val="af7"/>
        <w:rPr>
          <w:i/>
        </w:rPr>
      </w:pPr>
      <w:r>
        <w:rPr>
          <w:i/>
        </w:rPr>
        <w:t>Выпускник получит возможность научиться:</w:t>
      </w:r>
    </w:p>
    <w:p w:rsidR="00124D43" w:rsidRDefault="00124D43" w:rsidP="00124D43">
      <w:pPr>
        <w:pStyle w:val="af7"/>
        <w:rPr>
          <w:i/>
        </w:rPr>
      </w:pPr>
      <w:r>
        <w:rPr>
          <w:i/>
        </w:rPr>
        <w:t>• уважительно относиться к труду людей;</w:t>
      </w:r>
    </w:p>
    <w:p w:rsidR="00124D43" w:rsidRDefault="00124D43" w:rsidP="00124D43">
      <w:pPr>
        <w:pStyle w:val="af7"/>
        <w:rPr>
          <w:i/>
        </w:rPr>
      </w:pPr>
      <w:r>
        <w:rPr>
          <w:i/>
        </w:rPr>
        <w:lastRenderedPageBreak/>
        <w:t xml:space="preserve">• понимать культурно-историческую ценность традиций, отражённых в предметном мире, в том числе традиций трудовых </w:t>
      </w:r>
      <w:proofErr w:type="gramStart"/>
      <w:r>
        <w:rPr>
          <w:i/>
        </w:rPr>
        <w:t>династий</w:t>
      </w:r>
      <w:proofErr w:type="gramEnd"/>
      <w:r>
        <w:rPr>
          <w:i/>
        </w:rPr>
        <w:t xml:space="preserve"> как своего региона, так и страны, и уважать их;</w:t>
      </w:r>
    </w:p>
    <w:p w:rsidR="00124D43" w:rsidRDefault="00124D43" w:rsidP="00124D43">
      <w:pPr>
        <w:pStyle w:val="af7"/>
      </w:pPr>
      <w:r>
        <w:rPr>
          <w:i/>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124D43" w:rsidRDefault="00124D43" w:rsidP="00124D43">
      <w:pPr>
        <w:pStyle w:val="af7"/>
        <w:jc w:val="center"/>
        <w:rPr>
          <w:i/>
        </w:rPr>
      </w:pPr>
      <w:bookmarkStart w:id="42" w:name="bookmark69"/>
      <w:r>
        <w:rPr>
          <w:i/>
        </w:rPr>
        <w:t>Технология ручной обработки материалов.</w:t>
      </w:r>
      <w:bookmarkEnd w:id="42"/>
    </w:p>
    <w:p w:rsidR="00124D43" w:rsidRDefault="00124D43" w:rsidP="00124D43">
      <w:pPr>
        <w:pStyle w:val="af7"/>
        <w:jc w:val="center"/>
      </w:pPr>
      <w:bookmarkStart w:id="43" w:name="bookmark70"/>
      <w:r>
        <w:rPr>
          <w:i/>
        </w:rPr>
        <w:t>Элементы графической грамоты</w:t>
      </w:r>
      <w:bookmarkEnd w:id="43"/>
    </w:p>
    <w:p w:rsidR="00124D43" w:rsidRDefault="00124D43" w:rsidP="00124D43">
      <w:pPr>
        <w:pStyle w:val="af7"/>
      </w:pPr>
      <w:r>
        <w:t>Выпускник научится:</w:t>
      </w:r>
    </w:p>
    <w:p w:rsidR="00124D43" w:rsidRDefault="00124D43" w:rsidP="00124D43">
      <w:pPr>
        <w:pStyle w:val="af7"/>
      </w:pPr>
      <w:r>
        <w:t>•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124D43" w:rsidRDefault="00124D43" w:rsidP="00124D43">
      <w:pPr>
        <w:pStyle w:val="af7"/>
      </w:pPr>
      <w:r>
        <w:t>•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124D43" w:rsidRDefault="00124D43" w:rsidP="00124D43">
      <w:pPr>
        <w:pStyle w:val="af7"/>
      </w:pPr>
      <w:proofErr w:type="gramStart"/>
      <w: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124D43" w:rsidRDefault="00124D43" w:rsidP="00124D43">
      <w:pPr>
        <w:pStyle w:val="af7"/>
      </w:pPr>
      <w:r>
        <w:t>•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124D43" w:rsidRDefault="00124D43" w:rsidP="00124D43">
      <w:pPr>
        <w:pStyle w:val="af7"/>
        <w:rPr>
          <w:i/>
        </w:rPr>
      </w:pPr>
      <w:r>
        <w:rPr>
          <w:i/>
        </w:rPr>
        <w:lastRenderedPageBreak/>
        <w:t>Выпускник получит возможность научиться:</w:t>
      </w:r>
    </w:p>
    <w:p w:rsidR="00124D43" w:rsidRDefault="00124D43" w:rsidP="00124D43">
      <w:pPr>
        <w:pStyle w:val="af7"/>
        <w:rPr>
          <w:i/>
        </w:rPr>
      </w:pPr>
      <w:r>
        <w:rPr>
          <w:i/>
        </w:rPr>
        <w:t>• отбирать и выстраивать оптимальную технологическую последовательность реализации собственного или предложенного учителем замысла;</w:t>
      </w:r>
    </w:p>
    <w:p w:rsidR="00124D43" w:rsidRDefault="00124D43" w:rsidP="00124D43">
      <w:pPr>
        <w:pStyle w:val="af7"/>
      </w:pPr>
      <w:r>
        <w:rPr>
          <w:i/>
        </w:rPr>
        <w:t>•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124D43" w:rsidRDefault="00124D43" w:rsidP="00124D43">
      <w:pPr>
        <w:pStyle w:val="af7"/>
        <w:jc w:val="center"/>
        <w:rPr>
          <w:i/>
        </w:rPr>
      </w:pPr>
      <w:bookmarkStart w:id="44" w:name="bookmark71"/>
      <w:r>
        <w:rPr>
          <w:i/>
        </w:rPr>
        <w:t>Конструирование и моделирование</w:t>
      </w:r>
      <w:bookmarkEnd w:id="44"/>
    </w:p>
    <w:p w:rsidR="00124D43" w:rsidRDefault="00124D43" w:rsidP="00124D43">
      <w:pPr>
        <w:pStyle w:val="af7"/>
      </w:pPr>
      <w:r>
        <w:t>Выпускник научится:</w:t>
      </w:r>
    </w:p>
    <w:p w:rsidR="00124D43" w:rsidRDefault="00124D43" w:rsidP="00124D43">
      <w:pPr>
        <w:pStyle w:val="af7"/>
      </w:pPr>
      <w:r>
        <w:t>• анализировать устройство изделия: выделять детали, их форму, определять взаимное расположение, виды соединения деталей;</w:t>
      </w:r>
    </w:p>
    <w:p w:rsidR="00124D43" w:rsidRDefault="00124D43" w:rsidP="00124D43">
      <w:pPr>
        <w:pStyle w:val="af7"/>
      </w:pPr>
      <w: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124D43" w:rsidRDefault="00124D43" w:rsidP="00124D43">
      <w:pPr>
        <w:pStyle w:val="af7"/>
      </w:pPr>
      <w:r>
        <w:t>• изготавливать несложные конструкции изделий по рисунку, простейшему чертежу или эскизу, образцу и доступным заданным условиям.</w:t>
      </w:r>
    </w:p>
    <w:p w:rsidR="00124D43" w:rsidRDefault="00124D43" w:rsidP="00124D43">
      <w:pPr>
        <w:pStyle w:val="af7"/>
        <w:rPr>
          <w:i/>
        </w:rPr>
      </w:pPr>
      <w:r>
        <w:rPr>
          <w:i/>
        </w:rPr>
        <w:t>Выпускник получит возможность научиться:</w:t>
      </w:r>
    </w:p>
    <w:p w:rsidR="00124D43" w:rsidRDefault="00124D43" w:rsidP="00124D43">
      <w:pPr>
        <w:pStyle w:val="af7"/>
        <w:rPr>
          <w:i/>
        </w:rPr>
      </w:pPr>
      <w:r>
        <w:rPr>
          <w:i/>
        </w:rPr>
        <w:t>• соотносить объёмную конструкцию, основанную на правильных геометрических формах, с изображениями их развёрток;</w:t>
      </w:r>
    </w:p>
    <w:p w:rsidR="00124D43" w:rsidRDefault="00124D43" w:rsidP="00124D43">
      <w:pPr>
        <w:pStyle w:val="af7"/>
      </w:pPr>
      <w:r>
        <w:rPr>
          <w:i/>
        </w:rPr>
        <w:t>• 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124D43" w:rsidRDefault="00124D43" w:rsidP="00124D43">
      <w:pPr>
        <w:pStyle w:val="af7"/>
        <w:jc w:val="center"/>
        <w:rPr>
          <w:i/>
        </w:rPr>
      </w:pPr>
      <w:bookmarkStart w:id="45" w:name="bookmark72"/>
      <w:r>
        <w:rPr>
          <w:i/>
        </w:rPr>
        <w:t>Практика работы на компьютере</w:t>
      </w:r>
      <w:bookmarkEnd w:id="45"/>
    </w:p>
    <w:p w:rsidR="00124D43" w:rsidRDefault="00124D43" w:rsidP="00124D43">
      <w:pPr>
        <w:pStyle w:val="af7"/>
      </w:pPr>
      <w:r>
        <w:lastRenderedPageBreak/>
        <w:t>Выпускник научится:</w:t>
      </w:r>
    </w:p>
    <w:p w:rsidR="00124D43" w:rsidRDefault="00124D43" w:rsidP="00124D43">
      <w:pPr>
        <w:pStyle w:val="af7"/>
      </w:pPr>
      <w:r>
        <w:t>• 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выполнять компенсирующие физические упражнения (мини-зарядку);</w:t>
      </w:r>
    </w:p>
    <w:p w:rsidR="00124D43" w:rsidRDefault="00124D43" w:rsidP="00124D43">
      <w:pPr>
        <w:pStyle w:val="af7"/>
      </w:pPr>
      <w:r>
        <w:t>• пользоваться компьютером для поиска и воспроизведения необходимой информации;</w:t>
      </w:r>
    </w:p>
    <w:p w:rsidR="00124D43" w:rsidRDefault="00124D43" w:rsidP="00124D43">
      <w:pPr>
        <w:pStyle w:val="af7"/>
      </w:pPr>
      <w:r>
        <w:t>• 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124D43" w:rsidRDefault="00124D43" w:rsidP="00124D43">
      <w:pPr>
        <w:pStyle w:val="af7"/>
        <w:rPr>
          <w:i/>
        </w:rPr>
      </w:pPr>
      <w:r>
        <w:rPr>
          <w:i/>
        </w:rPr>
        <w:t>Выпускник получит возможность научиться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124D43" w:rsidRDefault="00124D43" w:rsidP="00124D43">
      <w:pPr>
        <w:pStyle w:val="af7"/>
        <w:jc w:val="center"/>
        <w:rPr>
          <w:b/>
          <w:i/>
        </w:rPr>
      </w:pPr>
      <w:bookmarkStart w:id="46" w:name="bookmark73"/>
      <w:r>
        <w:rPr>
          <w:b/>
          <w:i/>
        </w:rPr>
        <w:t>1.2.10. Предметные результаты. Физическая культура</w:t>
      </w:r>
      <w:bookmarkEnd w:id="46"/>
    </w:p>
    <w:p w:rsidR="00124D43" w:rsidRDefault="00124D43" w:rsidP="00124D43">
      <w:pPr>
        <w:pStyle w:val="af7"/>
        <w:rPr>
          <w:i/>
        </w:rPr>
      </w:pPr>
      <w:r>
        <w:rPr>
          <w:i/>
        </w:rPr>
        <w:t>(для обучающихся, не имеющих противопоказаний для занятий физической культурой или существенных ограничений по нагрузке)</w:t>
      </w:r>
    </w:p>
    <w:p w:rsidR="00124D43" w:rsidRDefault="00124D43" w:rsidP="00124D43">
      <w:pPr>
        <w:pStyle w:val="af7"/>
      </w:pPr>
      <w:r>
        <w:t xml:space="preserve">В результате </w:t>
      </w:r>
      <w:proofErr w:type="gramStart"/>
      <w:r>
        <w:t>обучения</w:t>
      </w:r>
      <w:proofErr w:type="gramEnd"/>
      <w:r>
        <w:t xml:space="preserve"> обучающиеся на ступени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124D43" w:rsidRDefault="00124D43" w:rsidP="00124D43">
      <w:pPr>
        <w:pStyle w:val="af7"/>
        <w:jc w:val="center"/>
        <w:rPr>
          <w:i/>
        </w:rPr>
      </w:pPr>
      <w:bookmarkStart w:id="47" w:name="bookmark74"/>
      <w:r>
        <w:rPr>
          <w:i/>
        </w:rPr>
        <w:t>Знания о физической культуре</w:t>
      </w:r>
      <w:bookmarkEnd w:id="47"/>
    </w:p>
    <w:p w:rsidR="00124D43" w:rsidRDefault="00124D43" w:rsidP="00124D43">
      <w:pPr>
        <w:pStyle w:val="af7"/>
      </w:pPr>
      <w:r>
        <w:t>Выпускник научится:</w:t>
      </w:r>
    </w:p>
    <w:p w:rsidR="00124D43" w:rsidRDefault="00124D43" w:rsidP="00124D43">
      <w:pPr>
        <w:pStyle w:val="af7"/>
      </w:pPr>
      <w:r>
        <w:lastRenderedPageBreak/>
        <w:t xml:space="preserve">• ориентироваться в понятиях «физическая культура», «режим дня»; характеризовать назначение утренней зарядки, физкультминуток и </w:t>
      </w:r>
      <w:proofErr w:type="spellStart"/>
      <w:r>
        <w:t>физкультпауз</w:t>
      </w:r>
      <w:proofErr w:type="spellEnd"/>
      <w:r>
        <w:t>,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124D43" w:rsidRDefault="00124D43" w:rsidP="00124D43">
      <w:pPr>
        <w:pStyle w:val="af7"/>
      </w:pPr>
      <w:r>
        <w:t>• 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124D43" w:rsidRDefault="00124D43" w:rsidP="00124D43">
      <w:pPr>
        <w:pStyle w:val="af7"/>
      </w:pPr>
      <w:proofErr w:type="gramStart"/>
      <w:r>
        <w:t>• 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roofErr w:type="gramEnd"/>
    </w:p>
    <w:p w:rsidR="00124D43" w:rsidRDefault="00124D43" w:rsidP="00124D43">
      <w:pPr>
        <w:pStyle w:val="af7"/>
      </w:pPr>
      <w:r>
        <w:t>• 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124D43" w:rsidRDefault="00124D43" w:rsidP="00124D43">
      <w:pPr>
        <w:pStyle w:val="af7"/>
        <w:rPr>
          <w:i/>
        </w:rPr>
      </w:pPr>
      <w:r>
        <w:rPr>
          <w:i/>
        </w:rPr>
        <w:t>Выпускник получит возможность научиться:</w:t>
      </w:r>
    </w:p>
    <w:p w:rsidR="00124D43" w:rsidRDefault="00124D43" w:rsidP="00124D43">
      <w:pPr>
        <w:pStyle w:val="af7"/>
        <w:rPr>
          <w:i/>
        </w:rPr>
      </w:pPr>
      <w:r>
        <w:rPr>
          <w:i/>
        </w:rPr>
        <w:t>• выявлять связь занятий физической культурой с трудовой и оборонной деятельностью;</w:t>
      </w:r>
    </w:p>
    <w:p w:rsidR="00124D43" w:rsidRDefault="00124D43" w:rsidP="00124D43">
      <w:pPr>
        <w:pStyle w:val="af7"/>
      </w:pPr>
      <w:r>
        <w:rPr>
          <w:i/>
        </w:rPr>
        <w:t>• 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124D43" w:rsidRDefault="00124D43" w:rsidP="00124D43">
      <w:pPr>
        <w:pStyle w:val="af7"/>
        <w:jc w:val="center"/>
        <w:rPr>
          <w:i/>
        </w:rPr>
      </w:pPr>
      <w:bookmarkStart w:id="48" w:name="bookmark75"/>
      <w:r>
        <w:rPr>
          <w:i/>
        </w:rPr>
        <w:t>Способы физкультурной деятельности</w:t>
      </w:r>
      <w:bookmarkEnd w:id="48"/>
    </w:p>
    <w:p w:rsidR="00124D43" w:rsidRDefault="00124D43" w:rsidP="00124D43">
      <w:pPr>
        <w:pStyle w:val="af7"/>
      </w:pPr>
      <w:r>
        <w:t>Выпускник научится:</w:t>
      </w:r>
    </w:p>
    <w:p w:rsidR="00124D43" w:rsidRDefault="00124D43" w:rsidP="00124D43">
      <w:pPr>
        <w:pStyle w:val="af7"/>
      </w:pPr>
      <w:r>
        <w:t>• отбирать упражнения для комплексов утренней зарядки и физкультминуток и выполнять их в соответствии с изученными правилами;</w:t>
      </w:r>
    </w:p>
    <w:p w:rsidR="00124D43" w:rsidRDefault="00124D43" w:rsidP="00124D43">
      <w:pPr>
        <w:pStyle w:val="af7"/>
      </w:pPr>
      <w:r>
        <w:lastRenderedPageBreak/>
        <w:t>• 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124D43" w:rsidRDefault="00124D43" w:rsidP="00124D43">
      <w:pPr>
        <w:pStyle w:val="af7"/>
      </w:pPr>
      <w:r>
        <w:t>• 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124D43" w:rsidRDefault="00124D43" w:rsidP="00124D43">
      <w:pPr>
        <w:pStyle w:val="af7"/>
        <w:rPr>
          <w:i/>
        </w:rPr>
      </w:pPr>
      <w:r>
        <w:rPr>
          <w:i/>
        </w:rPr>
        <w:t>Выпускник получит возможность научиться:</w:t>
      </w:r>
    </w:p>
    <w:p w:rsidR="00124D43" w:rsidRDefault="00124D43" w:rsidP="00124D43">
      <w:pPr>
        <w:pStyle w:val="af7"/>
        <w:rPr>
          <w:i/>
        </w:rPr>
      </w:pPr>
      <w:r>
        <w:rPr>
          <w:i/>
        </w:rPr>
        <w:t>• 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124D43" w:rsidRDefault="00124D43" w:rsidP="00124D43">
      <w:pPr>
        <w:pStyle w:val="af7"/>
        <w:rPr>
          <w:i/>
        </w:rPr>
      </w:pPr>
      <w:r>
        <w:rPr>
          <w:i/>
        </w:rPr>
        <w:t>• целенаправленно отбирать физические упражнения для индивидуальных занятий по развитию физических качеств;</w:t>
      </w:r>
    </w:p>
    <w:p w:rsidR="00124D43" w:rsidRDefault="00124D43" w:rsidP="00124D43">
      <w:pPr>
        <w:pStyle w:val="af7"/>
      </w:pPr>
      <w:r>
        <w:rPr>
          <w:i/>
        </w:rPr>
        <w:t>• выполнять простейшие приёмы оказания доврачебной помощи при травмах и ушибах.</w:t>
      </w:r>
    </w:p>
    <w:p w:rsidR="00124D43" w:rsidRDefault="00124D43" w:rsidP="00124D43">
      <w:pPr>
        <w:pStyle w:val="afb"/>
      </w:pPr>
      <w:bookmarkStart w:id="49" w:name="bookmark76"/>
      <w:r>
        <w:t>Физическое совершенствование</w:t>
      </w:r>
      <w:bookmarkEnd w:id="49"/>
    </w:p>
    <w:p w:rsidR="00124D43" w:rsidRDefault="00124D43" w:rsidP="00124D43">
      <w:pPr>
        <w:pStyle w:val="af7"/>
      </w:pPr>
      <w:r>
        <w:t>Выпускник научится:</w:t>
      </w:r>
    </w:p>
    <w:p w:rsidR="00124D43" w:rsidRDefault="00124D43" w:rsidP="00124D43">
      <w:pPr>
        <w:pStyle w:val="af7"/>
      </w:pPr>
      <w:r>
        <w:t>• 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124D43" w:rsidRDefault="00124D43" w:rsidP="00124D43">
      <w:pPr>
        <w:pStyle w:val="af7"/>
      </w:pPr>
      <w:r>
        <w:t>• выполнять организующие строевые команды и приёмы;</w:t>
      </w:r>
    </w:p>
    <w:p w:rsidR="00124D43" w:rsidRDefault="00124D43" w:rsidP="00124D43">
      <w:pPr>
        <w:pStyle w:val="af7"/>
      </w:pPr>
      <w:r>
        <w:t>• выполнять акробатические упражнения (кувырки, стойки, перекаты);</w:t>
      </w:r>
    </w:p>
    <w:p w:rsidR="00124D43" w:rsidRDefault="00124D43" w:rsidP="00124D43">
      <w:pPr>
        <w:pStyle w:val="af7"/>
      </w:pPr>
      <w:r>
        <w:lastRenderedPageBreak/>
        <w:t>• выполнять гимнастические упражнения на спортивных снарядах (перекладина, гимнастическое бревно);</w:t>
      </w:r>
    </w:p>
    <w:p w:rsidR="00124D43" w:rsidRDefault="00124D43" w:rsidP="00124D43">
      <w:pPr>
        <w:pStyle w:val="af7"/>
      </w:pPr>
      <w:r>
        <w:t>• выполнять легкоатлетические упражнения (бег, прыжки, метания и броски мячей разного веса и объёма);</w:t>
      </w:r>
    </w:p>
    <w:p w:rsidR="00124D43" w:rsidRDefault="00124D43" w:rsidP="00124D43">
      <w:pPr>
        <w:pStyle w:val="af7"/>
      </w:pPr>
      <w:r>
        <w:t>• выполнять игровые действия и упражнения из подвижных игр разной функциональной направленности.</w:t>
      </w:r>
    </w:p>
    <w:p w:rsidR="00124D43" w:rsidRDefault="00124D43" w:rsidP="00124D43">
      <w:pPr>
        <w:pStyle w:val="af7"/>
        <w:rPr>
          <w:i/>
        </w:rPr>
      </w:pPr>
      <w:r>
        <w:rPr>
          <w:i/>
        </w:rPr>
        <w:t>Выпускник получит возможность научиться:</w:t>
      </w:r>
    </w:p>
    <w:p w:rsidR="00124D43" w:rsidRDefault="00124D43" w:rsidP="00124D43">
      <w:pPr>
        <w:pStyle w:val="af7"/>
        <w:rPr>
          <w:i/>
        </w:rPr>
      </w:pPr>
      <w:r>
        <w:rPr>
          <w:i/>
        </w:rPr>
        <w:t>• сохранять правильную осанку, оптимальное телосложение;</w:t>
      </w:r>
    </w:p>
    <w:p w:rsidR="00124D43" w:rsidRDefault="00124D43" w:rsidP="00124D43">
      <w:pPr>
        <w:pStyle w:val="af7"/>
        <w:rPr>
          <w:i/>
        </w:rPr>
      </w:pPr>
      <w:r>
        <w:rPr>
          <w:i/>
        </w:rPr>
        <w:t>• выполнять эстетически красиво гимнастические и акробатические комбинации;</w:t>
      </w:r>
    </w:p>
    <w:p w:rsidR="00124D43" w:rsidRDefault="00124D43" w:rsidP="00124D43">
      <w:pPr>
        <w:pStyle w:val="af7"/>
        <w:rPr>
          <w:i/>
        </w:rPr>
      </w:pPr>
      <w:r>
        <w:rPr>
          <w:i/>
        </w:rPr>
        <w:t>• играть в баскетбол, футбол и волейбол по упрощённым правилам;</w:t>
      </w:r>
    </w:p>
    <w:p w:rsidR="00124D43" w:rsidRDefault="00124D43" w:rsidP="00124D43">
      <w:pPr>
        <w:pStyle w:val="af7"/>
        <w:rPr>
          <w:i/>
        </w:rPr>
      </w:pPr>
      <w:r>
        <w:rPr>
          <w:i/>
        </w:rPr>
        <w:t>• выполнять тестовые нормативы по физической подготовке;</w:t>
      </w:r>
    </w:p>
    <w:p w:rsidR="00124D43" w:rsidRDefault="00124D43" w:rsidP="00124D43">
      <w:pPr>
        <w:pStyle w:val="af7"/>
        <w:rPr>
          <w:i/>
        </w:rPr>
      </w:pPr>
      <w:r>
        <w:rPr>
          <w:i/>
        </w:rPr>
        <w:t>• плавать, в том числе спортивными способами;</w:t>
      </w:r>
    </w:p>
    <w:p w:rsidR="00124D43" w:rsidRDefault="00124D43" w:rsidP="00124D43">
      <w:pPr>
        <w:pStyle w:val="af7"/>
        <w:rPr>
          <w:i/>
        </w:rPr>
      </w:pPr>
      <w:r>
        <w:rPr>
          <w:i/>
        </w:rPr>
        <w:t>• выполнять передвижения на лыжах (для снежных регионов России).</w:t>
      </w:r>
    </w:p>
    <w:p w:rsidR="00124D43" w:rsidRDefault="00124D43" w:rsidP="00124D43">
      <w:pPr>
        <w:pStyle w:val="4"/>
      </w:pPr>
      <w:r>
        <w:rPr>
          <w:b w:val="0"/>
        </w:rPr>
        <w:t xml:space="preserve">1.2.11. </w:t>
      </w:r>
      <w:r>
        <w:t>Основы религиозных культур и светской этики</w:t>
      </w:r>
    </w:p>
    <w:p w:rsidR="00124D43" w:rsidRDefault="00124D43" w:rsidP="00124D43">
      <w:pPr>
        <w:spacing w:before="100" w:beforeAutospacing="1" w:line="240" w:lineRule="auto"/>
        <w:ind w:firstLine="706"/>
        <w:jc w:val="left"/>
        <w:rPr>
          <w:rFonts w:eastAsia="Times New Roman"/>
          <w:lang w:eastAsia="ru-RU"/>
        </w:rPr>
      </w:pPr>
      <w:r>
        <w:rPr>
          <w:rFonts w:eastAsia="Times New Roman"/>
          <w:b/>
          <w:bCs/>
          <w:lang w:eastAsia="ru-RU"/>
        </w:rPr>
        <w:t>Цель учебного курса ОРКСЭ</w:t>
      </w:r>
    </w:p>
    <w:p w:rsidR="00124D43" w:rsidRDefault="00124D43" w:rsidP="00124D43">
      <w:pPr>
        <w:spacing w:before="100" w:beforeAutospacing="1" w:line="240" w:lineRule="auto"/>
        <w:ind w:firstLine="706"/>
        <w:jc w:val="left"/>
        <w:rPr>
          <w:rFonts w:eastAsia="Times New Roman"/>
          <w:lang w:eastAsia="ru-RU"/>
        </w:rPr>
      </w:pPr>
      <w:r>
        <w:rPr>
          <w:rFonts w:eastAsia="Times New Roman"/>
          <w:lang w:eastAsia="ru-RU"/>
        </w:rPr>
        <w:t>Формирование у младшего подростка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124D43" w:rsidRDefault="00124D43" w:rsidP="00124D43">
      <w:pPr>
        <w:spacing w:before="100" w:beforeAutospacing="1" w:line="240" w:lineRule="auto"/>
        <w:ind w:firstLine="706"/>
        <w:jc w:val="left"/>
        <w:rPr>
          <w:rFonts w:eastAsia="Times New Roman"/>
          <w:lang w:eastAsia="ru-RU"/>
        </w:rPr>
      </w:pPr>
      <w:r>
        <w:rPr>
          <w:rFonts w:eastAsia="Times New Roman"/>
          <w:b/>
          <w:bCs/>
          <w:lang w:eastAsia="ru-RU"/>
        </w:rPr>
        <w:t>Задачи учебного курса ОРКСЭ</w:t>
      </w:r>
    </w:p>
    <w:p w:rsidR="00124D43" w:rsidRDefault="00124D43" w:rsidP="00124D43">
      <w:pPr>
        <w:spacing w:before="100" w:beforeAutospacing="1" w:line="240" w:lineRule="auto"/>
        <w:ind w:firstLine="706"/>
        <w:jc w:val="left"/>
        <w:rPr>
          <w:rFonts w:eastAsia="Times New Roman"/>
          <w:lang w:eastAsia="ru-RU"/>
        </w:rPr>
      </w:pPr>
      <w:r>
        <w:rPr>
          <w:rFonts w:eastAsia="Times New Roman"/>
          <w:lang w:eastAsia="ru-RU"/>
        </w:rPr>
        <w:t>1. Знакомство обучающихся с основами православной, мусульманской, буддийской, иудейской культур, основами мировых религиозных культур и светской этики;</w:t>
      </w:r>
    </w:p>
    <w:p w:rsidR="00124D43" w:rsidRDefault="00124D43" w:rsidP="00124D43">
      <w:pPr>
        <w:spacing w:before="100" w:beforeAutospacing="1" w:line="240" w:lineRule="auto"/>
        <w:ind w:firstLine="706"/>
        <w:jc w:val="left"/>
        <w:rPr>
          <w:rFonts w:eastAsia="Times New Roman"/>
          <w:lang w:eastAsia="ru-RU"/>
        </w:rPr>
      </w:pPr>
      <w:r>
        <w:rPr>
          <w:rFonts w:eastAsia="Times New Roman"/>
          <w:lang w:eastAsia="ru-RU"/>
        </w:rPr>
        <w:lastRenderedPageBreak/>
        <w:t>2. Развитие представлений младшего подростка о значении нравственных норм и ценностей для достойной жизни личности, семьи, общества;</w:t>
      </w:r>
    </w:p>
    <w:p w:rsidR="00124D43" w:rsidRDefault="00124D43" w:rsidP="00124D43">
      <w:pPr>
        <w:spacing w:before="100" w:beforeAutospacing="1" w:line="240" w:lineRule="auto"/>
        <w:ind w:firstLine="706"/>
        <w:jc w:val="left"/>
        <w:rPr>
          <w:rFonts w:eastAsia="Times New Roman"/>
          <w:lang w:eastAsia="ru-RU"/>
        </w:rPr>
      </w:pPr>
      <w:r>
        <w:rPr>
          <w:rFonts w:eastAsia="Times New Roman"/>
          <w:lang w:eastAsia="ru-RU"/>
        </w:rPr>
        <w:t xml:space="preserve">3. Обобщение знаний, понятий и представлений о духовной культуре и морали, полученных </w:t>
      </w:r>
      <w:proofErr w:type="gramStart"/>
      <w:r>
        <w:rPr>
          <w:rFonts w:eastAsia="Times New Roman"/>
          <w:lang w:eastAsia="ru-RU"/>
        </w:rPr>
        <w:t>обучающимися</w:t>
      </w:r>
      <w:proofErr w:type="gramEnd"/>
      <w:r>
        <w:rPr>
          <w:rFonts w:eastAsia="Times New Roman"/>
          <w:lang w:eastAsia="ru-RU"/>
        </w:rPr>
        <w:t xml:space="preserve">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p>
    <w:p w:rsidR="00124D43" w:rsidRDefault="00124D43" w:rsidP="00124D43">
      <w:pPr>
        <w:spacing w:before="100" w:beforeAutospacing="1" w:line="240" w:lineRule="auto"/>
        <w:ind w:firstLine="706"/>
        <w:jc w:val="left"/>
        <w:rPr>
          <w:rFonts w:eastAsia="Times New Roman"/>
          <w:lang w:eastAsia="ru-RU"/>
        </w:rPr>
      </w:pPr>
      <w:r>
        <w:rPr>
          <w:rFonts w:eastAsia="Times New Roman"/>
          <w:lang w:eastAsia="ru-RU"/>
        </w:rPr>
        <w:t xml:space="preserve">4. 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 </w:t>
      </w:r>
    </w:p>
    <w:p w:rsidR="00124D43" w:rsidRDefault="00124D43" w:rsidP="00124D43">
      <w:pPr>
        <w:spacing w:before="100" w:beforeAutospacing="1" w:line="240" w:lineRule="auto"/>
        <w:ind w:firstLine="706"/>
        <w:jc w:val="left"/>
        <w:rPr>
          <w:rFonts w:eastAsia="Times New Roman"/>
          <w:lang w:eastAsia="ru-RU"/>
        </w:rPr>
      </w:pPr>
      <w:r>
        <w:rPr>
          <w:rFonts w:eastAsia="Times New Roman"/>
          <w:lang w:eastAsia="ru-RU"/>
        </w:rPr>
        <w:t>Учебный курс создает начальные условия для освоения обучающимися российской культуры как целостного, самобытного феномена мировой культуры; понимания религиозного, культурного многообразия и исторического, национально-государственного, духовного единства российской жизни.</w:t>
      </w:r>
    </w:p>
    <w:p w:rsidR="00124D43" w:rsidRDefault="00124D43" w:rsidP="00124D43">
      <w:pPr>
        <w:spacing w:before="100" w:beforeAutospacing="1" w:line="240" w:lineRule="auto"/>
        <w:ind w:firstLine="706"/>
        <w:jc w:val="left"/>
        <w:rPr>
          <w:rFonts w:eastAsia="Times New Roman"/>
          <w:lang w:eastAsia="ru-RU"/>
        </w:rPr>
      </w:pPr>
      <w:r>
        <w:rPr>
          <w:rFonts w:eastAsia="Times New Roman"/>
          <w:b/>
          <w:bCs/>
          <w:i/>
          <w:iCs/>
          <w:lang w:eastAsia="ru-RU"/>
        </w:rPr>
        <w:t>Освоение учебного содержания каждого из модулей, входящих в учебный курс, должно обеспечить:</w:t>
      </w:r>
    </w:p>
    <w:p w:rsidR="00124D43" w:rsidRDefault="00124D43" w:rsidP="00124D43">
      <w:pPr>
        <w:numPr>
          <w:ilvl w:val="0"/>
          <w:numId w:val="80"/>
        </w:numPr>
        <w:spacing w:before="100" w:beforeAutospacing="1" w:line="240" w:lineRule="auto"/>
        <w:jc w:val="left"/>
        <w:rPr>
          <w:rFonts w:eastAsia="Times New Roman"/>
          <w:lang w:eastAsia="ru-RU"/>
        </w:rPr>
      </w:pPr>
      <w:r>
        <w:rPr>
          <w:rFonts w:eastAsia="Times New Roman"/>
          <w:lang w:eastAsia="ru-RU"/>
        </w:rPr>
        <w:t xml:space="preserve">понимание значения нравственности, морально ответственного поведения в жизни человека, семьи, общества; </w:t>
      </w:r>
    </w:p>
    <w:p w:rsidR="00124D43" w:rsidRDefault="00124D43" w:rsidP="00124D43">
      <w:pPr>
        <w:numPr>
          <w:ilvl w:val="0"/>
          <w:numId w:val="80"/>
        </w:numPr>
        <w:spacing w:before="100" w:beforeAutospacing="1" w:line="240" w:lineRule="auto"/>
        <w:jc w:val="left"/>
        <w:rPr>
          <w:rFonts w:eastAsia="Times New Roman"/>
          <w:lang w:eastAsia="ru-RU"/>
        </w:rPr>
      </w:pPr>
      <w:r>
        <w:rPr>
          <w:rFonts w:eastAsia="Times New Roman"/>
          <w:lang w:eastAsia="ru-RU"/>
        </w:rPr>
        <w:t xml:space="preserve">формирование первоначальных представлений об основах религиозных культур и светской этики; </w:t>
      </w:r>
    </w:p>
    <w:p w:rsidR="00124D43" w:rsidRDefault="00124D43" w:rsidP="00124D43">
      <w:pPr>
        <w:numPr>
          <w:ilvl w:val="0"/>
          <w:numId w:val="80"/>
        </w:numPr>
        <w:spacing w:before="100" w:beforeAutospacing="1" w:line="240" w:lineRule="auto"/>
        <w:jc w:val="left"/>
        <w:rPr>
          <w:rFonts w:eastAsia="Times New Roman"/>
          <w:lang w:eastAsia="ru-RU"/>
        </w:rPr>
      </w:pPr>
      <w:r>
        <w:rPr>
          <w:rFonts w:eastAsia="Times New Roman"/>
          <w:lang w:eastAsia="ru-RU"/>
        </w:rPr>
        <w:t xml:space="preserve">формирование уважительного отношения к разным духовным и светским традициям; </w:t>
      </w:r>
    </w:p>
    <w:p w:rsidR="00124D43" w:rsidRDefault="00124D43" w:rsidP="00124D43">
      <w:pPr>
        <w:numPr>
          <w:ilvl w:val="0"/>
          <w:numId w:val="80"/>
        </w:numPr>
        <w:spacing w:before="100" w:beforeAutospacing="1" w:line="240" w:lineRule="auto"/>
        <w:jc w:val="left"/>
        <w:rPr>
          <w:rFonts w:eastAsia="Times New Roman"/>
          <w:lang w:eastAsia="ru-RU"/>
        </w:rPr>
      </w:pPr>
      <w:r>
        <w:rPr>
          <w:rFonts w:eastAsia="Times New Roman"/>
          <w:lang w:eastAsia="ru-RU"/>
        </w:rPr>
        <w:t xml:space="preserve">формирование первоначального представления об отечественной религиозно-культурной традиции как духовной основе многонационального многоконфессионального народа России; </w:t>
      </w:r>
    </w:p>
    <w:p w:rsidR="00124D43" w:rsidRDefault="00124D43" w:rsidP="00124D43">
      <w:pPr>
        <w:numPr>
          <w:ilvl w:val="0"/>
          <w:numId w:val="80"/>
        </w:numPr>
        <w:spacing w:before="100" w:beforeAutospacing="1" w:line="240" w:lineRule="auto"/>
        <w:jc w:val="left"/>
        <w:rPr>
          <w:rFonts w:eastAsia="Times New Roman"/>
          <w:lang w:eastAsia="ru-RU"/>
        </w:rPr>
      </w:pPr>
      <w:r>
        <w:rPr>
          <w:rFonts w:eastAsia="Times New Roman"/>
          <w:lang w:eastAsia="ru-RU"/>
        </w:rPr>
        <w:t>знакомство с ценностями: Отечество, нравственность, долг, милосердие, миролюбие, и их понимание как основы традиционной культуры многонационального народа России;</w:t>
      </w:r>
    </w:p>
    <w:p w:rsidR="00124D43" w:rsidRDefault="00124D43" w:rsidP="00124D43">
      <w:pPr>
        <w:numPr>
          <w:ilvl w:val="0"/>
          <w:numId w:val="80"/>
        </w:numPr>
        <w:spacing w:before="100" w:beforeAutospacing="1" w:line="240" w:lineRule="auto"/>
        <w:jc w:val="left"/>
        <w:rPr>
          <w:rFonts w:eastAsia="Times New Roman"/>
          <w:lang w:eastAsia="ru-RU"/>
        </w:rPr>
      </w:pPr>
      <w:r>
        <w:rPr>
          <w:rFonts w:eastAsia="Times New Roman"/>
          <w:lang w:eastAsia="ru-RU"/>
        </w:rPr>
        <w:t>укрепление средствами образования преемственности поколений на основе сохранения и развития культурных и духовных ценностей.</w:t>
      </w:r>
    </w:p>
    <w:p w:rsidR="00124D43" w:rsidRDefault="00124D43" w:rsidP="00124D43">
      <w:pPr>
        <w:spacing w:before="100" w:beforeAutospacing="1" w:line="240" w:lineRule="auto"/>
        <w:ind w:firstLine="706"/>
        <w:jc w:val="left"/>
        <w:rPr>
          <w:rFonts w:eastAsia="Times New Roman"/>
          <w:lang w:eastAsia="ru-RU"/>
        </w:rPr>
      </w:pPr>
      <w:r>
        <w:rPr>
          <w:rFonts w:eastAsia="Times New Roman"/>
          <w:lang w:eastAsia="ru-RU"/>
        </w:rPr>
        <w:t xml:space="preserve">Учебный курс является культурологическим и направлен на развитие у школьников 10-11 лет представлений о нравственных идеалах и ценностях, составляющих основу религиозных и светских традиций, на понимание их значения в жизни современного общества, а также своей сопричастности к ним. Основные культурологические понятия учебного </w:t>
      </w:r>
      <w:r>
        <w:rPr>
          <w:rFonts w:eastAsia="Times New Roman"/>
          <w:lang w:eastAsia="ru-RU"/>
        </w:rPr>
        <w:lastRenderedPageBreak/>
        <w:t>курса – «культурная традиция», «мировоззрение», «духовность (душевность)» и «нравственность»- являются объединяющим началом для всех понятий, составляющих основу курса (религиозную или нерелигиозную).</w:t>
      </w:r>
    </w:p>
    <w:p w:rsidR="00124D43" w:rsidRDefault="00124D43" w:rsidP="00124D43">
      <w:pPr>
        <w:spacing w:before="100" w:beforeAutospacing="1" w:line="240" w:lineRule="auto"/>
        <w:ind w:firstLine="706"/>
        <w:jc w:val="left"/>
        <w:rPr>
          <w:rFonts w:eastAsia="Times New Roman"/>
          <w:lang w:eastAsia="ru-RU"/>
        </w:rPr>
      </w:pPr>
      <w:r>
        <w:rPr>
          <w:rFonts w:eastAsia="Times New Roman"/>
          <w:lang w:eastAsia="ru-RU"/>
        </w:rPr>
        <w:t xml:space="preserve">Новый курс призван актуализировать в содержании общего образования вопрос совершенствования личности ребенка на принципах гуманизма в тесной связи религиозными и общечеловеческими ценностями. Курс должен сыграть важную </w:t>
      </w:r>
      <w:proofErr w:type="gramStart"/>
      <w:r>
        <w:rPr>
          <w:rFonts w:eastAsia="Times New Roman"/>
          <w:lang w:eastAsia="ru-RU"/>
        </w:rPr>
        <w:t>роль</w:t>
      </w:r>
      <w:proofErr w:type="gramEnd"/>
      <w:r>
        <w:rPr>
          <w:rFonts w:eastAsia="Times New Roman"/>
          <w:lang w:eastAsia="ru-RU"/>
        </w:rPr>
        <w:t xml:space="preserve"> как в расширении образовательного кругозора учащегося, так и в воспитательном процессе формирования порядочного, честного, достойного гражданина.</w:t>
      </w:r>
    </w:p>
    <w:p w:rsidR="00124D43" w:rsidRDefault="00124D43" w:rsidP="00124D43">
      <w:pPr>
        <w:spacing w:before="100" w:beforeAutospacing="1" w:line="240" w:lineRule="auto"/>
        <w:ind w:firstLine="706"/>
        <w:jc w:val="left"/>
        <w:rPr>
          <w:rFonts w:eastAsia="Times New Roman"/>
          <w:lang w:eastAsia="ru-RU"/>
        </w:rPr>
      </w:pPr>
      <w:r>
        <w:rPr>
          <w:rFonts w:eastAsia="Times New Roman"/>
          <w:lang w:eastAsia="ru-RU"/>
        </w:rPr>
        <w:t>Общая духовная основа многонационального народа России формируется исторически и основывается на ряде факторов:</w:t>
      </w:r>
    </w:p>
    <w:p w:rsidR="00124D43" w:rsidRDefault="00124D43" w:rsidP="00124D43">
      <w:pPr>
        <w:numPr>
          <w:ilvl w:val="0"/>
          <w:numId w:val="81"/>
        </w:numPr>
        <w:spacing w:before="100" w:beforeAutospacing="1" w:line="240" w:lineRule="auto"/>
        <w:jc w:val="left"/>
        <w:rPr>
          <w:rFonts w:eastAsia="Times New Roman"/>
          <w:lang w:eastAsia="ru-RU"/>
        </w:rPr>
      </w:pPr>
      <w:r>
        <w:rPr>
          <w:rFonts w:eastAsia="Times New Roman"/>
          <w:lang w:eastAsia="ru-RU"/>
        </w:rPr>
        <w:t>общая историческая судьба народов России, исповедующих разные религии;</w:t>
      </w:r>
    </w:p>
    <w:p w:rsidR="00124D43" w:rsidRDefault="00124D43" w:rsidP="00124D43">
      <w:pPr>
        <w:numPr>
          <w:ilvl w:val="0"/>
          <w:numId w:val="81"/>
        </w:numPr>
        <w:spacing w:before="100" w:beforeAutospacing="1" w:line="240" w:lineRule="auto"/>
        <w:jc w:val="left"/>
        <w:rPr>
          <w:rFonts w:eastAsia="Times New Roman"/>
          <w:lang w:eastAsia="ru-RU"/>
        </w:rPr>
      </w:pPr>
      <w:proofErr w:type="gramStart"/>
      <w:r>
        <w:rPr>
          <w:rFonts w:eastAsia="Times New Roman"/>
          <w:lang w:eastAsia="ru-RU"/>
        </w:rPr>
        <w:t>единое пространство современной общественной жизни, включающее общность государства, языка, образования, культуры, экономики, права, менталитета, развитую систему межличностных отношений;</w:t>
      </w:r>
      <w:proofErr w:type="gramEnd"/>
    </w:p>
    <w:p w:rsidR="00124D43" w:rsidRDefault="00124D43" w:rsidP="00124D43">
      <w:pPr>
        <w:spacing w:before="100" w:beforeAutospacing="1" w:line="240" w:lineRule="auto"/>
        <w:ind w:firstLine="706"/>
        <w:jc w:val="left"/>
        <w:rPr>
          <w:rFonts w:eastAsia="Times New Roman"/>
          <w:lang w:eastAsia="ru-RU"/>
        </w:rPr>
      </w:pPr>
      <w:r>
        <w:rPr>
          <w:rFonts w:eastAsia="Times New Roman"/>
          <w:lang w:eastAsia="ru-RU"/>
        </w:rPr>
        <w:t>Включение курса «Основы религиозных культур и светской этики» в основной вид деятельности обучающихся - в урочную деятельность интегрирует духовно-нравственное развитие и воспитание детей в образовательный процесс, способствуя концентрации содержания воспитания вокруг базовых национальных ценностей:</w:t>
      </w:r>
    </w:p>
    <w:p w:rsidR="00124D43" w:rsidRDefault="00124D43" w:rsidP="00124D43">
      <w:pPr>
        <w:numPr>
          <w:ilvl w:val="0"/>
          <w:numId w:val="82"/>
        </w:numPr>
        <w:spacing w:before="100" w:beforeAutospacing="1" w:line="240" w:lineRule="auto"/>
        <w:jc w:val="left"/>
        <w:rPr>
          <w:rFonts w:eastAsia="Times New Roman"/>
          <w:lang w:eastAsia="ru-RU"/>
        </w:rPr>
      </w:pPr>
      <w:r>
        <w:rPr>
          <w:rFonts w:eastAsia="Times New Roman"/>
          <w:lang w:eastAsia="ru-RU"/>
        </w:rPr>
        <w:t>Патриотизм</w:t>
      </w:r>
    </w:p>
    <w:p w:rsidR="00124D43" w:rsidRDefault="00124D43" w:rsidP="00124D43">
      <w:pPr>
        <w:numPr>
          <w:ilvl w:val="0"/>
          <w:numId w:val="82"/>
        </w:numPr>
        <w:spacing w:before="100" w:beforeAutospacing="1" w:line="240" w:lineRule="auto"/>
        <w:jc w:val="left"/>
        <w:rPr>
          <w:rFonts w:eastAsia="Times New Roman"/>
          <w:lang w:eastAsia="ru-RU"/>
        </w:rPr>
      </w:pPr>
      <w:r>
        <w:rPr>
          <w:rFonts w:eastAsia="Times New Roman"/>
          <w:lang w:eastAsia="ru-RU"/>
        </w:rPr>
        <w:t>Социальная солидарность</w:t>
      </w:r>
    </w:p>
    <w:p w:rsidR="00124D43" w:rsidRDefault="00124D43" w:rsidP="00124D43">
      <w:pPr>
        <w:numPr>
          <w:ilvl w:val="0"/>
          <w:numId w:val="82"/>
        </w:numPr>
        <w:spacing w:before="100" w:beforeAutospacing="1" w:line="240" w:lineRule="auto"/>
        <w:jc w:val="left"/>
        <w:rPr>
          <w:rFonts w:eastAsia="Times New Roman"/>
          <w:lang w:eastAsia="ru-RU"/>
        </w:rPr>
      </w:pPr>
      <w:r>
        <w:rPr>
          <w:rFonts w:eastAsia="Times New Roman"/>
          <w:lang w:eastAsia="ru-RU"/>
        </w:rPr>
        <w:t>Гражданственность</w:t>
      </w:r>
    </w:p>
    <w:p w:rsidR="00124D43" w:rsidRDefault="00124D43" w:rsidP="00124D43">
      <w:pPr>
        <w:numPr>
          <w:ilvl w:val="0"/>
          <w:numId w:val="82"/>
        </w:numPr>
        <w:spacing w:before="100" w:beforeAutospacing="1" w:line="240" w:lineRule="auto"/>
        <w:jc w:val="left"/>
        <w:rPr>
          <w:rFonts w:eastAsia="Times New Roman"/>
          <w:lang w:eastAsia="ru-RU"/>
        </w:rPr>
      </w:pPr>
      <w:r>
        <w:rPr>
          <w:rFonts w:eastAsia="Times New Roman"/>
          <w:lang w:eastAsia="ru-RU"/>
        </w:rPr>
        <w:t>Семья</w:t>
      </w:r>
    </w:p>
    <w:p w:rsidR="00124D43" w:rsidRDefault="00124D43" w:rsidP="00124D43">
      <w:pPr>
        <w:numPr>
          <w:ilvl w:val="0"/>
          <w:numId w:val="82"/>
        </w:numPr>
        <w:spacing w:before="100" w:beforeAutospacing="1" w:line="240" w:lineRule="auto"/>
        <w:jc w:val="left"/>
        <w:rPr>
          <w:rFonts w:eastAsia="Times New Roman"/>
          <w:lang w:eastAsia="ru-RU"/>
        </w:rPr>
      </w:pPr>
      <w:r>
        <w:rPr>
          <w:rFonts w:eastAsia="Times New Roman"/>
          <w:lang w:eastAsia="ru-RU"/>
        </w:rPr>
        <w:t>Труд и творчество</w:t>
      </w:r>
    </w:p>
    <w:p w:rsidR="00124D43" w:rsidRDefault="00124D43" w:rsidP="00124D43">
      <w:pPr>
        <w:numPr>
          <w:ilvl w:val="0"/>
          <w:numId w:val="82"/>
        </w:numPr>
        <w:spacing w:before="100" w:beforeAutospacing="1" w:line="240" w:lineRule="auto"/>
        <w:jc w:val="left"/>
        <w:rPr>
          <w:rFonts w:eastAsia="Times New Roman"/>
          <w:lang w:eastAsia="ru-RU"/>
        </w:rPr>
      </w:pPr>
      <w:r>
        <w:rPr>
          <w:rFonts w:eastAsia="Times New Roman"/>
          <w:lang w:eastAsia="ru-RU"/>
        </w:rPr>
        <w:t>Наука</w:t>
      </w:r>
    </w:p>
    <w:p w:rsidR="00124D43" w:rsidRDefault="00124D43" w:rsidP="00124D43">
      <w:pPr>
        <w:numPr>
          <w:ilvl w:val="0"/>
          <w:numId w:val="82"/>
        </w:numPr>
        <w:spacing w:before="100" w:beforeAutospacing="1" w:line="240" w:lineRule="auto"/>
        <w:jc w:val="left"/>
        <w:rPr>
          <w:rFonts w:eastAsia="Times New Roman"/>
          <w:lang w:eastAsia="ru-RU"/>
        </w:rPr>
      </w:pPr>
      <w:r>
        <w:rPr>
          <w:rFonts w:eastAsia="Times New Roman"/>
          <w:lang w:eastAsia="ru-RU"/>
        </w:rPr>
        <w:t>Традиционные российские религии</w:t>
      </w:r>
    </w:p>
    <w:p w:rsidR="00124D43" w:rsidRDefault="00124D43" w:rsidP="00124D43">
      <w:pPr>
        <w:numPr>
          <w:ilvl w:val="0"/>
          <w:numId w:val="82"/>
        </w:numPr>
        <w:spacing w:before="100" w:beforeAutospacing="1" w:line="240" w:lineRule="auto"/>
        <w:jc w:val="left"/>
        <w:rPr>
          <w:rFonts w:eastAsia="Times New Roman"/>
          <w:lang w:eastAsia="ru-RU"/>
        </w:rPr>
      </w:pPr>
      <w:r>
        <w:rPr>
          <w:rFonts w:eastAsia="Times New Roman"/>
          <w:lang w:eastAsia="ru-RU"/>
        </w:rPr>
        <w:t>Искусство и литература</w:t>
      </w:r>
    </w:p>
    <w:p w:rsidR="00124D43" w:rsidRDefault="00124D43" w:rsidP="00124D43">
      <w:pPr>
        <w:numPr>
          <w:ilvl w:val="0"/>
          <w:numId w:val="82"/>
        </w:numPr>
        <w:spacing w:before="100" w:beforeAutospacing="1" w:line="240" w:lineRule="auto"/>
        <w:jc w:val="left"/>
        <w:rPr>
          <w:rFonts w:eastAsia="Times New Roman"/>
          <w:lang w:eastAsia="ru-RU"/>
        </w:rPr>
      </w:pPr>
      <w:r>
        <w:rPr>
          <w:rFonts w:eastAsia="Times New Roman"/>
          <w:lang w:eastAsia="ru-RU"/>
        </w:rPr>
        <w:t>Природа</w:t>
      </w:r>
    </w:p>
    <w:p w:rsidR="00124D43" w:rsidRDefault="00124D43" w:rsidP="00124D43">
      <w:pPr>
        <w:numPr>
          <w:ilvl w:val="0"/>
          <w:numId w:val="82"/>
        </w:numPr>
        <w:spacing w:before="100" w:beforeAutospacing="1" w:line="240" w:lineRule="auto"/>
        <w:jc w:val="left"/>
        <w:rPr>
          <w:rFonts w:eastAsia="Times New Roman"/>
          <w:lang w:eastAsia="ru-RU"/>
        </w:rPr>
      </w:pPr>
      <w:r>
        <w:rPr>
          <w:rFonts w:eastAsia="Times New Roman"/>
          <w:lang w:eastAsia="ru-RU"/>
        </w:rPr>
        <w:t>Человечество</w:t>
      </w:r>
    </w:p>
    <w:p w:rsidR="00124D43" w:rsidRDefault="00124D43" w:rsidP="00124D43">
      <w:pPr>
        <w:spacing w:before="100" w:beforeAutospacing="1" w:line="240" w:lineRule="auto"/>
        <w:ind w:firstLine="706"/>
        <w:jc w:val="left"/>
        <w:rPr>
          <w:rFonts w:eastAsia="Times New Roman"/>
          <w:lang w:eastAsia="ru-RU"/>
        </w:rPr>
      </w:pPr>
      <w:r>
        <w:rPr>
          <w:rFonts w:eastAsia="Times New Roman"/>
          <w:lang w:eastAsia="ru-RU"/>
        </w:rPr>
        <w:lastRenderedPageBreak/>
        <w:t xml:space="preserve">Учебный курс является единой учебно-воспитательной системой. Все его модули согласуются между собой по педагогическим целям, задачам, требованиям к результатам освоения учебного содержания, достижение которых обучающимся должен обеспечить образовательный процесс, осуществляемый в пределах отведенного учебного времени с учетом образовательных возможностей младших школьников. </w:t>
      </w:r>
    </w:p>
    <w:p w:rsidR="00124D43" w:rsidRDefault="00124D43" w:rsidP="00124D43">
      <w:pPr>
        <w:spacing w:before="100" w:beforeAutospacing="1" w:line="240" w:lineRule="auto"/>
        <w:ind w:firstLine="706"/>
        <w:jc w:val="left"/>
        <w:rPr>
          <w:rFonts w:eastAsia="Times New Roman"/>
          <w:lang w:eastAsia="ru-RU"/>
        </w:rPr>
      </w:pPr>
      <w:r>
        <w:rPr>
          <w:rFonts w:eastAsia="Times New Roman"/>
          <w:b/>
          <w:bCs/>
          <w:lang w:eastAsia="ru-RU"/>
        </w:rPr>
        <w:t>Учебный курс ОРКСЭ включает в себя модули:</w:t>
      </w:r>
    </w:p>
    <w:p w:rsidR="00124D43" w:rsidRDefault="00124D43" w:rsidP="00124D43">
      <w:pPr>
        <w:spacing w:before="100" w:beforeAutospacing="1" w:line="240" w:lineRule="auto"/>
        <w:ind w:firstLine="706"/>
        <w:jc w:val="left"/>
        <w:rPr>
          <w:rFonts w:eastAsia="Times New Roman"/>
          <w:lang w:eastAsia="ru-RU"/>
        </w:rPr>
      </w:pPr>
      <w:r>
        <w:rPr>
          <w:rFonts w:eastAsia="Times New Roman"/>
          <w:lang w:eastAsia="ru-RU"/>
        </w:rPr>
        <w:t>1. Основы православной культуры;</w:t>
      </w:r>
    </w:p>
    <w:p w:rsidR="00124D43" w:rsidRDefault="00124D43" w:rsidP="00124D43">
      <w:pPr>
        <w:spacing w:before="100" w:beforeAutospacing="1" w:line="240" w:lineRule="auto"/>
        <w:ind w:firstLine="706"/>
        <w:jc w:val="left"/>
        <w:rPr>
          <w:rFonts w:eastAsia="Times New Roman"/>
          <w:lang w:eastAsia="ru-RU"/>
        </w:rPr>
      </w:pPr>
      <w:r>
        <w:rPr>
          <w:rFonts w:eastAsia="Times New Roman"/>
          <w:lang w:eastAsia="ru-RU"/>
        </w:rPr>
        <w:t>2. Основы исламской культуры;</w:t>
      </w:r>
    </w:p>
    <w:p w:rsidR="00124D43" w:rsidRDefault="00124D43" w:rsidP="00124D43">
      <w:pPr>
        <w:spacing w:before="100" w:beforeAutospacing="1" w:line="240" w:lineRule="auto"/>
        <w:ind w:firstLine="706"/>
        <w:jc w:val="left"/>
        <w:rPr>
          <w:rFonts w:eastAsia="Times New Roman"/>
          <w:lang w:eastAsia="ru-RU"/>
        </w:rPr>
      </w:pPr>
      <w:r>
        <w:rPr>
          <w:rFonts w:eastAsia="Times New Roman"/>
          <w:lang w:eastAsia="ru-RU"/>
        </w:rPr>
        <w:t>3. Основы буддийской культуры;</w:t>
      </w:r>
    </w:p>
    <w:p w:rsidR="00124D43" w:rsidRDefault="00124D43" w:rsidP="00124D43">
      <w:pPr>
        <w:spacing w:before="100" w:beforeAutospacing="1" w:line="240" w:lineRule="auto"/>
        <w:ind w:firstLine="706"/>
        <w:jc w:val="left"/>
        <w:rPr>
          <w:rFonts w:eastAsia="Times New Roman"/>
          <w:lang w:eastAsia="ru-RU"/>
        </w:rPr>
      </w:pPr>
      <w:r>
        <w:rPr>
          <w:rFonts w:eastAsia="Times New Roman"/>
          <w:lang w:eastAsia="ru-RU"/>
        </w:rPr>
        <w:t>4. Основы иудейской культуры;</w:t>
      </w:r>
    </w:p>
    <w:p w:rsidR="00124D43" w:rsidRDefault="00124D43" w:rsidP="00124D43">
      <w:pPr>
        <w:spacing w:before="100" w:beforeAutospacing="1" w:line="240" w:lineRule="auto"/>
        <w:ind w:firstLine="706"/>
        <w:jc w:val="left"/>
        <w:rPr>
          <w:rFonts w:eastAsia="Times New Roman"/>
          <w:lang w:eastAsia="ru-RU"/>
        </w:rPr>
      </w:pPr>
      <w:r>
        <w:rPr>
          <w:rFonts w:eastAsia="Times New Roman"/>
          <w:lang w:eastAsia="ru-RU"/>
        </w:rPr>
        <w:t>5. Основы мировых религиозных культур;</w:t>
      </w:r>
    </w:p>
    <w:p w:rsidR="00124D43" w:rsidRDefault="00124D43" w:rsidP="00124D43">
      <w:pPr>
        <w:spacing w:before="100" w:beforeAutospacing="1" w:line="240" w:lineRule="auto"/>
        <w:ind w:firstLine="706"/>
        <w:jc w:val="left"/>
        <w:rPr>
          <w:rFonts w:eastAsia="Times New Roman"/>
          <w:lang w:eastAsia="ru-RU"/>
        </w:rPr>
      </w:pPr>
      <w:r>
        <w:rPr>
          <w:rFonts w:eastAsia="Times New Roman"/>
          <w:lang w:eastAsia="ru-RU"/>
        </w:rPr>
        <w:t>6. Основы светской этики.</w:t>
      </w:r>
    </w:p>
    <w:p w:rsidR="00124D43" w:rsidRDefault="00124D43" w:rsidP="00124D43">
      <w:pPr>
        <w:spacing w:before="100" w:beforeAutospacing="1" w:line="240" w:lineRule="auto"/>
        <w:ind w:firstLine="706"/>
        <w:jc w:val="left"/>
        <w:rPr>
          <w:rFonts w:eastAsia="Times New Roman"/>
          <w:lang w:eastAsia="ru-RU"/>
        </w:rPr>
      </w:pPr>
      <w:r>
        <w:rPr>
          <w:rFonts w:eastAsia="Times New Roman"/>
          <w:lang w:eastAsia="ru-RU"/>
        </w:rPr>
        <w:t>Учащимися изучается один из модулей с его согласия и по выбору его родителей (законных представителей).</w:t>
      </w:r>
    </w:p>
    <w:p w:rsidR="00124D43" w:rsidRDefault="00124D43" w:rsidP="00124D43">
      <w:pPr>
        <w:spacing w:before="100" w:beforeAutospacing="1" w:line="240" w:lineRule="auto"/>
        <w:ind w:firstLine="706"/>
        <w:jc w:val="left"/>
        <w:rPr>
          <w:rFonts w:eastAsia="Times New Roman"/>
          <w:lang w:eastAsia="ru-RU"/>
        </w:rPr>
      </w:pPr>
      <w:r>
        <w:rPr>
          <w:rFonts w:eastAsia="Times New Roman"/>
          <w:b/>
          <w:bCs/>
          <w:lang w:eastAsia="ru-RU"/>
        </w:rPr>
        <w:t xml:space="preserve">Планируемые результаты изучения учебного предмета «Основы религиозных культур и светской этики» </w:t>
      </w:r>
    </w:p>
    <w:p w:rsidR="00124D43" w:rsidRDefault="00124D43" w:rsidP="00124D43">
      <w:pPr>
        <w:spacing w:before="100" w:beforeAutospacing="1" w:line="240" w:lineRule="auto"/>
        <w:ind w:firstLine="706"/>
        <w:jc w:val="left"/>
        <w:rPr>
          <w:rFonts w:eastAsia="Times New Roman"/>
          <w:lang w:eastAsia="ru-RU"/>
        </w:rPr>
      </w:pPr>
      <w:r>
        <w:rPr>
          <w:rFonts w:eastAsia="Times New Roman"/>
          <w:b/>
          <w:bCs/>
          <w:lang w:eastAsia="ru-RU"/>
        </w:rPr>
        <w:t>Личностные результаты:</w:t>
      </w:r>
    </w:p>
    <w:p w:rsidR="00124D43" w:rsidRDefault="00124D43" w:rsidP="00124D43">
      <w:pPr>
        <w:spacing w:before="100" w:beforeAutospacing="1" w:line="240" w:lineRule="auto"/>
        <w:ind w:firstLine="706"/>
        <w:jc w:val="left"/>
        <w:rPr>
          <w:rFonts w:eastAsia="Times New Roman"/>
          <w:lang w:eastAsia="ru-RU"/>
        </w:rPr>
      </w:pPr>
      <w:r>
        <w:rPr>
          <w:rFonts w:eastAsia="Times New Roman"/>
          <w:lang w:eastAsia="ru-RU"/>
        </w:rPr>
        <w:sym w:font="Symbol" w:char="F020"/>
      </w:r>
      <w:r>
        <w:rPr>
          <w:rFonts w:eastAsia="Times New Roman"/>
          <w:lang w:eastAsia="ru-RU"/>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124D43" w:rsidRDefault="00124D43" w:rsidP="00124D43">
      <w:pPr>
        <w:spacing w:before="100" w:beforeAutospacing="1" w:line="240" w:lineRule="auto"/>
        <w:ind w:firstLine="706"/>
        <w:jc w:val="left"/>
        <w:rPr>
          <w:rFonts w:eastAsia="Times New Roman"/>
          <w:lang w:eastAsia="ru-RU"/>
        </w:rPr>
      </w:pPr>
      <w:r>
        <w:rPr>
          <w:rFonts w:eastAsia="Times New Roman"/>
          <w:lang w:eastAsia="ru-RU"/>
        </w:rPr>
        <w:lastRenderedPageBreak/>
        <w:sym w:font="Symbol" w:char="F020"/>
      </w:r>
      <w:r>
        <w:rPr>
          <w:rFonts w:eastAsia="Times New Roman"/>
          <w:lang w:eastAsia="ru-RU"/>
        </w:rPr>
        <w:t>Формирование уважительного отношения к иному мнению, истории и культуре других народов;</w:t>
      </w:r>
    </w:p>
    <w:p w:rsidR="00124D43" w:rsidRDefault="00124D43" w:rsidP="00124D43">
      <w:pPr>
        <w:spacing w:before="100" w:beforeAutospacing="1" w:line="240" w:lineRule="auto"/>
        <w:ind w:firstLine="706"/>
        <w:jc w:val="left"/>
        <w:rPr>
          <w:rFonts w:eastAsia="Times New Roman"/>
          <w:lang w:eastAsia="ru-RU"/>
        </w:rPr>
      </w:pPr>
      <w:proofErr w:type="spellStart"/>
      <w:r>
        <w:rPr>
          <w:rFonts w:eastAsia="Times New Roman"/>
          <w:b/>
          <w:bCs/>
          <w:lang w:eastAsia="ru-RU"/>
        </w:rPr>
        <w:t>Метапредметные</w:t>
      </w:r>
      <w:proofErr w:type="spellEnd"/>
      <w:r>
        <w:rPr>
          <w:rFonts w:eastAsia="Times New Roman"/>
          <w:b/>
          <w:bCs/>
          <w:lang w:eastAsia="ru-RU"/>
        </w:rPr>
        <w:t xml:space="preserve"> результаты:</w:t>
      </w:r>
    </w:p>
    <w:p w:rsidR="00124D43" w:rsidRDefault="00124D43" w:rsidP="00124D43">
      <w:pPr>
        <w:spacing w:before="100" w:beforeAutospacing="1" w:line="240" w:lineRule="auto"/>
        <w:ind w:firstLine="706"/>
        <w:jc w:val="left"/>
        <w:rPr>
          <w:rFonts w:eastAsia="Times New Roman"/>
          <w:lang w:eastAsia="ru-RU"/>
        </w:rPr>
      </w:pPr>
      <w:proofErr w:type="gramStart"/>
      <w:r>
        <w:rPr>
          <w:rFonts w:eastAsia="Times New Roman"/>
          <w:lang w:eastAsia="ru-RU"/>
        </w:rPr>
        <w:t xml:space="preserve">Освоение учащимися универсальных способов деятельности, применяемых как в рамках образовательного процесса, так и в реальных жизненных ситуациях: умение выделять признаки и свойства, особенности объектов, процессов и явлений действительности (в </w:t>
      </w:r>
      <w:proofErr w:type="spellStart"/>
      <w:r>
        <w:rPr>
          <w:rFonts w:eastAsia="Times New Roman"/>
          <w:lang w:eastAsia="ru-RU"/>
        </w:rPr>
        <w:t>т.ч</w:t>
      </w:r>
      <w:proofErr w:type="spellEnd"/>
      <w:r>
        <w:rPr>
          <w:rFonts w:eastAsia="Times New Roman"/>
          <w:lang w:eastAsia="ru-RU"/>
        </w:rPr>
        <w:t>. социальных и культурных) в соответствии с содержанием учебного предмета «Основы религиозных культур и светской этики», высказывать суждения на основе сравнения функциональных, эстетических качеств, конструктивных особенностей объектов, процессов и явлений</w:t>
      </w:r>
      <w:proofErr w:type="gramEnd"/>
      <w:r>
        <w:rPr>
          <w:rFonts w:eastAsia="Times New Roman"/>
          <w:lang w:eastAsia="ru-RU"/>
        </w:rPr>
        <w:t xml:space="preserve"> действительности; осуществлять поиск и обработку информации (в том числе с использованием компьютера). </w:t>
      </w:r>
    </w:p>
    <w:p w:rsidR="00124D43" w:rsidRDefault="00124D43" w:rsidP="00124D43">
      <w:pPr>
        <w:spacing w:before="100" w:beforeAutospacing="1" w:line="240" w:lineRule="auto"/>
        <w:ind w:firstLine="706"/>
        <w:jc w:val="left"/>
        <w:rPr>
          <w:rFonts w:eastAsia="Times New Roman"/>
          <w:lang w:eastAsia="ru-RU"/>
        </w:rPr>
      </w:pPr>
      <w:r>
        <w:rPr>
          <w:rFonts w:eastAsia="Times New Roman"/>
          <w:b/>
          <w:bCs/>
          <w:lang w:eastAsia="ru-RU"/>
        </w:rPr>
        <w:t>Предметные результаты:</w:t>
      </w:r>
    </w:p>
    <w:p w:rsidR="00124D43" w:rsidRDefault="00124D43" w:rsidP="00124D43">
      <w:pPr>
        <w:spacing w:before="100" w:beforeAutospacing="1" w:line="240" w:lineRule="auto"/>
        <w:ind w:firstLine="706"/>
        <w:jc w:val="left"/>
        <w:rPr>
          <w:rFonts w:eastAsia="Times New Roman"/>
          <w:lang w:eastAsia="ru-RU"/>
        </w:rPr>
      </w:pPr>
      <w:r>
        <w:rPr>
          <w:rFonts w:eastAsia="Times New Roman"/>
          <w:lang w:eastAsia="ru-RU"/>
        </w:rPr>
        <w:sym w:font="Symbol" w:char="F0B7"/>
      </w:r>
      <w:r>
        <w:rPr>
          <w:rFonts w:eastAsia="Times New Roman"/>
          <w:lang w:eastAsia="ru-RU"/>
        </w:rPr>
        <w:t xml:space="preserve"> Готовность к нравственному самосовершенствованию, духовному саморазвитию;</w:t>
      </w:r>
    </w:p>
    <w:p w:rsidR="00124D43" w:rsidRDefault="00124D43" w:rsidP="00124D43">
      <w:pPr>
        <w:spacing w:before="100" w:beforeAutospacing="1" w:line="240" w:lineRule="auto"/>
        <w:ind w:firstLine="706"/>
        <w:jc w:val="left"/>
        <w:rPr>
          <w:rFonts w:eastAsia="Times New Roman"/>
          <w:lang w:eastAsia="ru-RU"/>
        </w:rPr>
      </w:pPr>
      <w:r>
        <w:rPr>
          <w:rFonts w:eastAsia="Times New Roman"/>
          <w:lang w:eastAsia="ru-RU"/>
        </w:rPr>
        <w:sym w:font="Symbol" w:char="F0B7"/>
      </w:r>
      <w:r>
        <w:rPr>
          <w:rFonts w:eastAsia="Times New Roman"/>
          <w:lang w:eastAsia="ru-RU"/>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124D43" w:rsidRDefault="00124D43" w:rsidP="00124D43">
      <w:pPr>
        <w:spacing w:before="100" w:beforeAutospacing="1" w:line="240" w:lineRule="auto"/>
        <w:ind w:firstLine="706"/>
        <w:jc w:val="left"/>
        <w:rPr>
          <w:rFonts w:eastAsia="Times New Roman"/>
          <w:lang w:eastAsia="ru-RU"/>
        </w:rPr>
      </w:pPr>
      <w:r>
        <w:rPr>
          <w:rFonts w:eastAsia="Times New Roman"/>
          <w:lang w:eastAsia="ru-RU"/>
        </w:rPr>
        <w:sym w:font="Symbol" w:char="F0B7"/>
      </w:r>
      <w:r>
        <w:rPr>
          <w:rFonts w:eastAsia="Times New Roman"/>
          <w:lang w:eastAsia="ru-RU"/>
        </w:rPr>
        <w:t xml:space="preserve"> Понимание значения нравственности, веры и религии в жизни человека и общества;</w:t>
      </w:r>
    </w:p>
    <w:p w:rsidR="00124D43" w:rsidRDefault="00124D43" w:rsidP="00124D43">
      <w:pPr>
        <w:spacing w:before="100" w:beforeAutospacing="1" w:line="240" w:lineRule="auto"/>
        <w:ind w:firstLine="706"/>
        <w:jc w:val="left"/>
        <w:rPr>
          <w:rFonts w:eastAsia="Times New Roman"/>
          <w:lang w:eastAsia="ru-RU"/>
        </w:rPr>
      </w:pPr>
      <w:r>
        <w:rPr>
          <w:rFonts w:eastAsia="Times New Roman"/>
          <w:lang w:eastAsia="ru-RU"/>
        </w:rPr>
        <w:sym w:font="Symbol" w:char="F0B7"/>
      </w:r>
      <w:r>
        <w:rPr>
          <w:rFonts w:eastAsia="Times New Roman"/>
          <w:lang w:eastAsia="ru-RU"/>
        </w:rPr>
        <w:t xml:space="preserve"> Формирование первоначальных представлений о светской этике, о традиционных религиях, их роли в культуре, истории и современности России;</w:t>
      </w:r>
    </w:p>
    <w:p w:rsidR="00124D43" w:rsidRDefault="00124D43" w:rsidP="00124D43">
      <w:pPr>
        <w:spacing w:before="100" w:beforeAutospacing="1" w:line="240" w:lineRule="auto"/>
        <w:ind w:firstLine="706"/>
        <w:jc w:val="left"/>
        <w:rPr>
          <w:rFonts w:eastAsia="Times New Roman"/>
          <w:lang w:eastAsia="ru-RU"/>
        </w:rPr>
      </w:pPr>
      <w:r>
        <w:rPr>
          <w:rFonts w:eastAsia="Times New Roman"/>
          <w:lang w:eastAsia="ru-RU"/>
        </w:rPr>
        <w:sym w:font="Symbol" w:char="F0B7"/>
      </w:r>
      <w:r>
        <w:rPr>
          <w:rFonts w:eastAsia="Times New Roman"/>
          <w:lang w:eastAsia="ru-RU"/>
        </w:rPr>
        <w:t xml:space="preserve"> Первоначальные представления об исторической роли традиционных религий в становлении российской государственности;</w:t>
      </w:r>
    </w:p>
    <w:p w:rsidR="00124D43" w:rsidRDefault="00124D43" w:rsidP="00124D43">
      <w:pPr>
        <w:spacing w:before="100" w:beforeAutospacing="1" w:line="240" w:lineRule="auto"/>
        <w:ind w:firstLine="706"/>
        <w:jc w:val="left"/>
        <w:rPr>
          <w:rFonts w:eastAsia="Times New Roman"/>
          <w:lang w:eastAsia="ru-RU"/>
        </w:rPr>
      </w:pPr>
      <w:r>
        <w:rPr>
          <w:rFonts w:eastAsia="Times New Roman"/>
          <w:lang w:eastAsia="ru-RU"/>
        </w:rPr>
        <w:sym w:font="Symbol" w:char="F0B7"/>
      </w:r>
      <w:r>
        <w:rPr>
          <w:rFonts w:eastAsia="Times New Roman"/>
          <w:lang w:eastAsia="ru-RU"/>
        </w:rPr>
        <w:t xml:space="preserve">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124D43" w:rsidRDefault="00124D43" w:rsidP="00124D43">
      <w:pPr>
        <w:spacing w:before="100" w:beforeAutospacing="1" w:line="240" w:lineRule="auto"/>
        <w:ind w:firstLine="706"/>
        <w:jc w:val="left"/>
        <w:rPr>
          <w:rFonts w:eastAsia="Times New Roman"/>
          <w:lang w:eastAsia="ru-RU"/>
        </w:rPr>
      </w:pPr>
      <w:r>
        <w:rPr>
          <w:rFonts w:eastAsia="Times New Roman"/>
          <w:lang w:eastAsia="ru-RU"/>
        </w:rPr>
        <w:lastRenderedPageBreak/>
        <w:sym w:font="Symbol" w:char="F0B7"/>
      </w:r>
      <w:r>
        <w:rPr>
          <w:rFonts w:eastAsia="Times New Roman"/>
          <w:lang w:eastAsia="ru-RU"/>
        </w:rPr>
        <w:t xml:space="preserve"> Осознание ценности человеческой жизни. </w:t>
      </w:r>
    </w:p>
    <w:p w:rsidR="00124D43" w:rsidRDefault="00124D43" w:rsidP="00124D43">
      <w:pPr>
        <w:pStyle w:val="af7"/>
        <w:rPr>
          <w:rFonts w:cs="Times New Roman"/>
          <w:szCs w:val="28"/>
        </w:rPr>
      </w:pPr>
    </w:p>
    <w:p w:rsidR="00124D43" w:rsidRDefault="00124D43" w:rsidP="00124D43">
      <w:pPr>
        <w:pStyle w:val="af7"/>
        <w:rPr>
          <w:rFonts w:cs="Times New Roman"/>
          <w:szCs w:val="28"/>
        </w:rPr>
      </w:pPr>
    </w:p>
    <w:p w:rsidR="00124D43" w:rsidRDefault="00124D43" w:rsidP="00124D43">
      <w:pPr>
        <w:pStyle w:val="af7"/>
      </w:pPr>
    </w:p>
    <w:p w:rsidR="00124D43" w:rsidRDefault="00124D43" w:rsidP="00124D43">
      <w:pPr>
        <w:pStyle w:val="afb"/>
        <w:rPr>
          <w:b/>
        </w:rPr>
      </w:pPr>
      <w:bookmarkStart w:id="50" w:name="bookmark77"/>
      <w:r>
        <w:rPr>
          <w:b/>
        </w:rPr>
        <w:t xml:space="preserve">1.3. Система </w:t>
      </w:r>
      <w:proofErr w:type="gramStart"/>
      <w:r>
        <w:rPr>
          <w:b/>
        </w:rPr>
        <w:t>оценки достижения планируемых результатов освоения основной образовательной программы</w:t>
      </w:r>
      <w:bookmarkEnd w:id="50"/>
      <w:proofErr w:type="gramEnd"/>
    </w:p>
    <w:p w:rsidR="00124D43" w:rsidRDefault="00124D43" w:rsidP="00124D43">
      <w:pPr>
        <w:pStyle w:val="afb"/>
      </w:pPr>
      <w:bookmarkStart w:id="51" w:name="bookmark78"/>
      <w:r>
        <w:rPr>
          <w:b/>
        </w:rPr>
        <w:t>1.3.1. Общие положения</w:t>
      </w:r>
      <w:bookmarkEnd w:id="51"/>
    </w:p>
    <w:p w:rsidR="00124D43" w:rsidRDefault="00124D43" w:rsidP="00124D43">
      <w:pPr>
        <w:pStyle w:val="af7"/>
      </w:pPr>
      <w: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w:t>
      </w:r>
      <w:proofErr w:type="spellStart"/>
      <w:r>
        <w:t>вовлечённость</w:t>
      </w:r>
      <w:proofErr w:type="spellEnd"/>
      <w:r>
        <w:t xml:space="preserve"> в оценочную </w:t>
      </w:r>
      <w:proofErr w:type="gramStart"/>
      <w:r>
        <w:t>деятельность</w:t>
      </w:r>
      <w:proofErr w:type="gramEnd"/>
      <w:r>
        <w:t xml:space="preserve"> как педагогов, так и обучающихся.</w:t>
      </w:r>
    </w:p>
    <w:p w:rsidR="00124D43" w:rsidRDefault="00124D43" w:rsidP="00124D43">
      <w:pPr>
        <w:pStyle w:val="af7"/>
      </w:pPr>
      <w:r>
        <w:t xml:space="preserve">Оценка на единой </w:t>
      </w:r>
      <w:proofErr w:type="spellStart"/>
      <w:r>
        <w:t>критериальной</w:t>
      </w:r>
      <w:proofErr w:type="spellEnd"/>
      <w:r>
        <w:t xml:space="preserve"> основе, формирование навыков рефлексии, самоанализа, самоконтроля, сам</w:t>
      </w:r>
      <w:proofErr w:type="gramStart"/>
      <w:r>
        <w:t>о-</w:t>
      </w:r>
      <w:proofErr w:type="gramEnd"/>
      <w:r>
        <w:t xml:space="preserve"> и </w:t>
      </w:r>
      <w:proofErr w:type="spellStart"/>
      <w:r>
        <w:t>взаимооценки</w:t>
      </w:r>
      <w:proofErr w:type="spellEnd"/>
      <w:r>
        <w:t xml:space="preserve">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 за их результаты.</w:t>
      </w:r>
    </w:p>
    <w:p w:rsidR="00124D43" w:rsidRDefault="00124D43" w:rsidP="00124D43">
      <w:pPr>
        <w:pStyle w:val="af7"/>
      </w:pPr>
      <w:r>
        <w:t xml:space="preserve">В соответствии со Стандартом основным </w:t>
      </w:r>
      <w:r>
        <w:rPr>
          <w:b/>
        </w:rPr>
        <w:t>объектом</w:t>
      </w:r>
      <w:r>
        <w:t xml:space="preserve"> системы оценки, её </w:t>
      </w:r>
      <w:r>
        <w:rPr>
          <w:b/>
        </w:rPr>
        <w:t xml:space="preserve">содержательной и </w:t>
      </w:r>
      <w:proofErr w:type="spellStart"/>
      <w:r>
        <w:rPr>
          <w:b/>
        </w:rPr>
        <w:t>критериальной</w:t>
      </w:r>
      <w:proofErr w:type="spellEnd"/>
      <w:r>
        <w:rPr>
          <w:b/>
        </w:rPr>
        <w:t xml:space="preserve"> базой выступают планируемые результаты</w:t>
      </w:r>
      <w:r>
        <w:t xml:space="preserve"> освоения </w:t>
      </w:r>
      <w:proofErr w:type="gramStart"/>
      <w:r>
        <w:t>обучающимися</w:t>
      </w:r>
      <w:proofErr w:type="gramEnd"/>
      <w:r>
        <w:t xml:space="preserve"> основной образовательной программы начального общего образования.</w:t>
      </w:r>
    </w:p>
    <w:p w:rsidR="00124D43" w:rsidRDefault="00124D43" w:rsidP="00124D43">
      <w:pPr>
        <w:pStyle w:val="af7"/>
      </w:pPr>
      <w:r>
        <w:lastRenderedPageBreak/>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Pr>
          <w:b/>
        </w:rPr>
        <w:t>функциями</w:t>
      </w:r>
      <w:r>
        <w:t xml:space="preserve"> являются </w:t>
      </w:r>
      <w:r>
        <w:rPr>
          <w:b/>
          <w:i/>
        </w:rPr>
        <w:t>ориентация образовательного процесса</w:t>
      </w:r>
      <w: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Pr>
          <w:b/>
          <w:i/>
        </w:rPr>
        <w:t>обратной связи</w:t>
      </w:r>
      <w:r>
        <w:t xml:space="preserve">, позволяющей осуществлять </w:t>
      </w:r>
      <w:r>
        <w:rPr>
          <w:b/>
          <w:i/>
        </w:rPr>
        <w:t>управление образовательным процессом</w:t>
      </w:r>
      <w:r>
        <w:t>.</w:t>
      </w:r>
    </w:p>
    <w:p w:rsidR="00124D43" w:rsidRDefault="00124D43" w:rsidP="00124D43">
      <w:pPr>
        <w:pStyle w:val="af7"/>
      </w:pPr>
      <w: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124D43" w:rsidRDefault="00124D43" w:rsidP="00124D43">
      <w:pPr>
        <w:pStyle w:val="af7"/>
      </w:pPr>
      <w:r>
        <w:t xml:space="preserve">Основным объектом, содержательной и </w:t>
      </w:r>
      <w:proofErr w:type="spellStart"/>
      <w:r>
        <w:t>критериальной</w:t>
      </w:r>
      <w:proofErr w:type="spellEnd"/>
      <w:r>
        <w:t xml:space="preserve"> базой </w:t>
      </w:r>
      <w:r>
        <w:rPr>
          <w:b/>
        </w:rPr>
        <w:t>итоговой оценки</w:t>
      </w:r>
      <w:r>
        <w:t xml:space="preserve"> подготовки выпускников на ступени начального общего образования выступают планируемые результаты, составляющие содержание блока </w:t>
      </w:r>
      <w:r>
        <w:rPr>
          <w:u w:val="single"/>
        </w:rPr>
        <w:t>«Выпускник научится»</w:t>
      </w:r>
      <w:r>
        <w:t xml:space="preserve"> для каждой программы, предмета, курса.</w:t>
      </w:r>
    </w:p>
    <w:p w:rsidR="00124D43" w:rsidRDefault="00124D43" w:rsidP="00124D43">
      <w:pPr>
        <w:pStyle w:val="af7"/>
      </w:pPr>
      <w:r>
        <w:t xml:space="preserve">При оценке результатов деятельности образовательных учреждений и работников образования основным объектом оценки, её содержательной и </w:t>
      </w:r>
      <w:proofErr w:type="spellStart"/>
      <w:r>
        <w:t>критериальной</w:t>
      </w:r>
      <w:proofErr w:type="spellEnd"/>
      <w:r>
        <w:t xml:space="preserve"> базой выступают планируемые результаты освоения основной образовательной программы, составляющие содержание блоков </w:t>
      </w:r>
      <w:r>
        <w:rPr>
          <w:u w:val="single"/>
        </w:rPr>
        <w:t>«Выпускник научится»</w:t>
      </w:r>
      <w:r>
        <w:t xml:space="preserve"> и </w:t>
      </w:r>
      <w:r>
        <w:rPr>
          <w:i/>
        </w:rPr>
        <w:t>«Выпускник получит возможность научиться»</w:t>
      </w:r>
      <w:r>
        <w:t xml:space="preserve"> для каждой учебной программы.</w:t>
      </w:r>
    </w:p>
    <w:p w:rsidR="00124D43" w:rsidRDefault="00124D43" w:rsidP="00124D43">
      <w:pPr>
        <w:pStyle w:val="af7"/>
      </w:pPr>
      <w:r>
        <w:t xml:space="preserve">При оценке состояния и тенденций развития систем образования основным объектом оценки, её содержательной и </w:t>
      </w:r>
      <w:proofErr w:type="spellStart"/>
      <w:r>
        <w:t>критериальной</w:t>
      </w:r>
      <w:proofErr w:type="spellEnd"/>
      <w:r>
        <w:t xml:space="preserve">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124D43" w:rsidRDefault="00124D43" w:rsidP="00124D43">
      <w:pPr>
        <w:pStyle w:val="af7"/>
      </w:pPr>
      <w:r>
        <w:lastRenderedPageBreak/>
        <w:t xml:space="preserve">Система </w:t>
      </w:r>
      <w:proofErr w:type="gramStart"/>
      <w:r>
        <w:t>оценки достижения планируемых результатов освоения основной образовательной программы начального общего образования</w:t>
      </w:r>
      <w:proofErr w:type="gramEnd"/>
      <w:r>
        <w:t xml:space="preserve"> предполагает </w:t>
      </w:r>
      <w:r>
        <w:rPr>
          <w:b/>
          <w:i/>
        </w:rPr>
        <w:t>комплексный подход к оценке результатов</w:t>
      </w:r>
      <w:r>
        <w:t xml:space="preserve"> образования, позволяющий вести оценку достижения обучающимися всех трёх групп результатов образования:</w:t>
      </w:r>
      <w:r>
        <w:rPr>
          <w:b/>
          <w:i/>
        </w:rPr>
        <w:t xml:space="preserve"> личностных, </w:t>
      </w:r>
      <w:proofErr w:type="spellStart"/>
      <w:r>
        <w:rPr>
          <w:b/>
          <w:i/>
        </w:rPr>
        <w:t>метапредметных</w:t>
      </w:r>
      <w:proofErr w:type="spellEnd"/>
      <w:r>
        <w:rPr>
          <w:b/>
          <w:i/>
        </w:rPr>
        <w:t xml:space="preserve"> и предметных.</w:t>
      </w:r>
    </w:p>
    <w:p w:rsidR="00124D43" w:rsidRDefault="00124D43" w:rsidP="00124D43">
      <w:pPr>
        <w:pStyle w:val="af7"/>
      </w:pPr>
      <w:r>
        <w:t xml:space="preserve">В соответствии с требованиями Стандарта предоставление и использование </w:t>
      </w:r>
      <w:r>
        <w:rPr>
          <w:b/>
          <w:i/>
        </w:rPr>
        <w:t>персонифицированной информации</w:t>
      </w:r>
      <w: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proofErr w:type="spellStart"/>
      <w:r>
        <w:rPr>
          <w:b/>
          <w:i/>
        </w:rPr>
        <w:t>неперсонифицированной</w:t>
      </w:r>
      <w:proofErr w:type="spellEnd"/>
      <w:r>
        <w:rPr>
          <w:b/>
          <w:i/>
        </w:rPr>
        <w:t xml:space="preserve"> (анонимной) информации</w:t>
      </w:r>
      <w:r>
        <w:t xml:space="preserve"> о достигаемых </w:t>
      </w:r>
      <w:proofErr w:type="gramStart"/>
      <w:r>
        <w:t>обучающимися</w:t>
      </w:r>
      <w:proofErr w:type="gramEnd"/>
      <w:r>
        <w:t xml:space="preserve"> образовательных результатах.</w:t>
      </w:r>
    </w:p>
    <w:p w:rsidR="00124D43" w:rsidRDefault="00124D43" w:rsidP="00124D43">
      <w:pPr>
        <w:pStyle w:val="af7"/>
      </w:pPr>
      <w:r>
        <w:t xml:space="preserve">Интерпретация результатов оценки ведётся на основе </w:t>
      </w:r>
      <w:r>
        <w:rPr>
          <w:b/>
          <w:i/>
        </w:rPr>
        <w:t>контекстной информации</w:t>
      </w:r>
      <w: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124D43" w:rsidRDefault="00124D43" w:rsidP="00124D43">
      <w:pPr>
        <w:pStyle w:val="afb"/>
        <w:rPr>
          <w:b/>
        </w:rPr>
      </w:pPr>
      <w:bookmarkStart w:id="52" w:name="bookmark79"/>
      <w:r>
        <w:rPr>
          <w:b/>
        </w:rPr>
        <w:t xml:space="preserve">1.3.2. Особенности оценки личностных, </w:t>
      </w:r>
      <w:proofErr w:type="spellStart"/>
      <w:r>
        <w:rPr>
          <w:b/>
        </w:rPr>
        <w:t>метапредметных</w:t>
      </w:r>
      <w:proofErr w:type="spellEnd"/>
      <w:r>
        <w:rPr>
          <w:b/>
        </w:rPr>
        <w:t xml:space="preserve"> и предметных результатов</w:t>
      </w:r>
      <w:bookmarkEnd w:id="52"/>
    </w:p>
    <w:p w:rsidR="00124D43" w:rsidRDefault="00124D43" w:rsidP="00124D43">
      <w:pPr>
        <w:pStyle w:val="af7"/>
      </w:pPr>
      <w:proofErr w:type="gramStart"/>
      <w: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w:t>
      </w:r>
      <w:proofErr w:type="gramEnd"/>
    </w:p>
    <w:p w:rsidR="00124D43" w:rsidRDefault="00124D43" w:rsidP="00124D43">
      <w:pPr>
        <w:pStyle w:val="af7"/>
      </w:pPr>
      <w: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124D43" w:rsidRDefault="00124D43" w:rsidP="00124D43">
      <w:pPr>
        <w:pStyle w:val="af7"/>
      </w:pPr>
      <w:r>
        <w:t xml:space="preserve">Основным объектом оценки личностных результатов служит </w:t>
      </w:r>
      <w:proofErr w:type="spellStart"/>
      <w:r>
        <w:t>сформированность</w:t>
      </w:r>
      <w:proofErr w:type="spellEnd"/>
      <w:r>
        <w:t xml:space="preserve"> универсальных учебных действий, включаемых в следующие три основных блока:</w:t>
      </w:r>
    </w:p>
    <w:p w:rsidR="00124D43" w:rsidRDefault="00124D43" w:rsidP="00124D43">
      <w:pPr>
        <w:pStyle w:val="af7"/>
      </w:pPr>
      <w:r>
        <w:t>• </w:t>
      </w:r>
      <w:r>
        <w:rPr>
          <w:i/>
        </w:rPr>
        <w:t>самоопределение</w:t>
      </w:r>
      <w:r>
        <w:t xml:space="preserve"> — </w:t>
      </w:r>
      <w:proofErr w:type="spellStart"/>
      <w:r>
        <w:t>сформированность</w:t>
      </w:r>
      <w:proofErr w:type="spellEnd"/>
      <w:r>
        <w:t xml:space="preserve"> внутренней позиции обучающегося — принятие и освоение новой </w:t>
      </w:r>
      <w:r>
        <w:lastRenderedPageBreak/>
        <w:t>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124D43" w:rsidRDefault="00124D43" w:rsidP="00124D43">
      <w:pPr>
        <w:pStyle w:val="af7"/>
      </w:pPr>
      <w:r>
        <w:t>• </w:t>
      </w:r>
      <w:proofErr w:type="spellStart"/>
      <w:r>
        <w:rPr>
          <w:i/>
        </w:rPr>
        <w:t>смыслообразование</w:t>
      </w:r>
      <w:proofErr w:type="spellEnd"/>
      <w:r>
        <w:t xml:space="preserve">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и стремления к преодолению этого разрыва;</w:t>
      </w:r>
    </w:p>
    <w:p w:rsidR="00124D43" w:rsidRDefault="00124D43" w:rsidP="00124D43">
      <w:pPr>
        <w:pStyle w:val="af7"/>
      </w:pPr>
      <w:proofErr w:type="gramStart"/>
      <w:r>
        <w:t>• </w:t>
      </w:r>
      <w:r>
        <w:rPr>
          <w:i/>
        </w:rPr>
        <w:t>морально-этическая ориентация</w:t>
      </w:r>
      <w:r>
        <w:t xml:space="preserve">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t>децентрации</w:t>
      </w:r>
      <w:proofErr w:type="spellEnd"/>
      <w: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roofErr w:type="gramEnd"/>
    </w:p>
    <w:p w:rsidR="00124D43" w:rsidRDefault="00124D43" w:rsidP="00124D43">
      <w:pPr>
        <w:pStyle w:val="af7"/>
      </w:pPr>
      <w:r>
        <w:t>Основное содержание оценки личностных результатов на ступени начального общего образования строится вокруг оценки:</w:t>
      </w:r>
    </w:p>
    <w:p w:rsidR="00124D43" w:rsidRDefault="00124D43" w:rsidP="00124D43">
      <w:pPr>
        <w:pStyle w:val="af7"/>
      </w:pPr>
      <w:r>
        <w:t>• </w:t>
      </w:r>
      <w:proofErr w:type="spellStart"/>
      <w:r>
        <w:t>сформированности</w:t>
      </w:r>
      <w:proofErr w:type="spellEnd"/>
      <w:r>
        <w:t xml:space="preserve">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124D43" w:rsidRDefault="00124D43" w:rsidP="00124D43">
      <w:pPr>
        <w:pStyle w:val="af7"/>
      </w:pPr>
      <w:r>
        <w:t>• </w:t>
      </w:r>
      <w:proofErr w:type="spellStart"/>
      <w:r>
        <w:t>сформированности</w:t>
      </w:r>
      <w:proofErr w:type="spellEnd"/>
      <w:r>
        <w:t xml:space="preserve">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w:t>
      </w:r>
      <w:r>
        <w:lastRenderedPageBreak/>
        <w:t>уважение культуры и традиций народов России и мира; развитие доверия и способности к пониманию и сопереживанию чувствам других людей;</w:t>
      </w:r>
    </w:p>
    <w:p w:rsidR="00124D43" w:rsidRDefault="00124D43" w:rsidP="00124D43">
      <w:pPr>
        <w:pStyle w:val="af7"/>
      </w:pPr>
      <w:r>
        <w:t>• </w:t>
      </w:r>
      <w:proofErr w:type="spellStart"/>
      <w:r>
        <w:t>сформированности</w:t>
      </w:r>
      <w:proofErr w:type="spellEnd"/>
      <w:r>
        <w:t xml:space="preserve">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124D43" w:rsidRDefault="00124D43" w:rsidP="00124D43">
      <w:pPr>
        <w:pStyle w:val="af7"/>
      </w:pPr>
      <w:r>
        <w:t>• </w:t>
      </w:r>
      <w:proofErr w:type="spellStart"/>
      <w:r>
        <w:t>сформированности</w:t>
      </w:r>
      <w:proofErr w:type="spellEnd"/>
      <w: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124D43" w:rsidRDefault="00124D43" w:rsidP="00124D43">
      <w:pPr>
        <w:pStyle w:val="af7"/>
      </w:pPr>
      <w:r>
        <w:t xml:space="preserve">• знания моральных норм и </w:t>
      </w:r>
      <w:proofErr w:type="spellStart"/>
      <w:r>
        <w:t>сформированности</w:t>
      </w:r>
      <w:proofErr w:type="spellEnd"/>
      <w:r>
        <w:t xml:space="preserve"> морально-этических суждений, способности к решению моральных проблем на основе </w:t>
      </w:r>
      <w:proofErr w:type="spellStart"/>
      <w:r>
        <w:t>децентрации</w:t>
      </w:r>
      <w:proofErr w:type="spellEnd"/>
      <w: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124D43" w:rsidRDefault="00124D43" w:rsidP="00124D43">
      <w:pPr>
        <w:pStyle w:val="af7"/>
      </w:pPr>
      <w:r>
        <w:t xml:space="preserve">В планируемых результатах, описывающих эту группу, отсутствует блок </w:t>
      </w:r>
      <w:r>
        <w:rPr>
          <w:u w:val="single"/>
        </w:rPr>
        <w:t>«Выпускник научится»</w:t>
      </w:r>
      <w:r>
        <w:t xml:space="preserve">. Это означает, что </w:t>
      </w:r>
      <w:r>
        <w:rPr>
          <w:b/>
          <w:i/>
        </w:rPr>
        <w:t>личностные результаты выпускников на ступени начального общего образования</w:t>
      </w:r>
      <w:r>
        <w:t xml:space="preserve"> в полном соответствии с требованиями Стандарта </w:t>
      </w:r>
      <w:r>
        <w:rPr>
          <w:b/>
          <w:i/>
        </w:rPr>
        <w:t>не подлежат итоговой оценке</w:t>
      </w:r>
      <w:r>
        <w:t>.</w:t>
      </w:r>
    </w:p>
    <w:p w:rsidR="00124D43" w:rsidRDefault="00124D43" w:rsidP="00124D43">
      <w:pPr>
        <w:pStyle w:val="af7"/>
      </w:pPr>
      <w:r>
        <w:t xml:space="preserve">Формирование и достижение указанных выше личностных результатов — задача и ответственность системы образования и образовательного учреждения. </w:t>
      </w:r>
      <w:r>
        <w:rPr>
          <w:i/>
          <w:u w:val="single"/>
        </w:rPr>
        <w:t xml:space="preserve">Поэтому оценка этих результатов образовательной деятельности осуществляется в ходе внешних </w:t>
      </w:r>
      <w:proofErr w:type="spellStart"/>
      <w:r>
        <w:rPr>
          <w:i/>
          <w:u w:val="single"/>
        </w:rPr>
        <w:t>неперсонифицированных</w:t>
      </w:r>
      <w:proofErr w:type="spellEnd"/>
      <w:r>
        <w:rPr>
          <w:i/>
          <w:u w:val="single"/>
        </w:rPr>
        <w:t xml:space="preserve"> мониторинговых исследований</w:t>
      </w:r>
      <w:r>
        <w:t xml:space="preserve">,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должны быть привлечены </w:t>
      </w:r>
      <w:r>
        <w:lastRenderedPageBreak/>
        <w:t xml:space="preserve">специалисты, не работающие в данном образовательном учреждении и обладающие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w:t>
      </w:r>
      <w:r>
        <w:rPr>
          <w:i/>
          <w:u w:val="single"/>
        </w:rPr>
        <w:t xml:space="preserve">эффективность </w:t>
      </w:r>
      <w:proofErr w:type="spellStart"/>
      <w:r>
        <w:rPr>
          <w:i/>
          <w:u w:val="single"/>
        </w:rPr>
        <w:t>воспитательно</w:t>
      </w:r>
      <w:proofErr w:type="spellEnd"/>
      <w:r>
        <w:rPr>
          <w:i/>
          <w:u w:val="single"/>
        </w:rPr>
        <w:t>-образовательной деятельности образовательного учреждения</w:t>
      </w:r>
      <w:r>
        <w:t xml:space="preserve">,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w:t>
      </w:r>
      <w:proofErr w:type="spellStart"/>
      <w:r>
        <w:t>метапредметных</w:t>
      </w:r>
      <w:proofErr w:type="spellEnd"/>
      <w:r>
        <w:t xml:space="preserve"> результатов.</w:t>
      </w:r>
    </w:p>
    <w:p w:rsidR="00124D43" w:rsidRPr="00722A7D" w:rsidRDefault="00124D43" w:rsidP="00124D43">
      <w:pPr>
        <w:pStyle w:val="af7"/>
      </w:pPr>
      <w:r w:rsidRPr="00722A7D">
        <w:t xml:space="preserve">В ходе текущей оценки возможна ограниченная оценка </w:t>
      </w:r>
      <w:proofErr w:type="spellStart"/>
      <w:r w:rsidRPr="00722A7D">
        <w:t>сформированности</w:t>
      </w:r>
      <w:proofErr w:type="spellEnd"/>
      <w:r w:rsidRPr="00722A7D">
        <w:t xml:space="preserve"> отдельных личностных результатов, полностью отвечающая этическим принципам охраны и защиты интересов ребёнка и конфиденциальности, </w:t>
      </w:r>
      <w:r w:rsidRPr="00722A7D">
        <w:rPr>
          <w:b/>
        </w:rPr>
        <w:t>в форме, не представляющей угрозы личности, психологической безопасности и эмоциональному статусу обучающегося.</w:t>
      </w:r>
      <w:r w:rsidRPr="00722A7D">
        <w:t xml:space="preserve"> Такая оценка направлена на решение задачи оптимизации личностного развития обучающихся и включает три основных компонента:</w:t>
      </w:r>
    </w:p>
    <w:p w:rsidR="00124D43" w:rsidRPr="00722A7D" w:rsidRDefault="00124D43" w:rsidP="00124D43">
      <w:pPr>
        <w:pStyle w:val="af7"/>
      </w:pPr>
      <w:r w:rsidRPr="00722A7D">
        <w:t xml:space="preserve">• характеристику достижений и положительных качеств </w:t>
      </w:r>
      <w:proofErr w:type="gramStart"/>
      <w:r w:rsidRPr="00722A7D">
        <w:t>обучающегося</w:t>
      </w:r>
      <w:proofErr w:type="gramEnd"/>
      <w:r w:rsidRPr="00722A7D">
        <w:t>;</w:t>
      </w:r>
    </w:p>
    <w:p w:rsidR="00124D43" w:rsidRPr="00722A7D" w:rsidRDefault="00124D43" w:rsidP="00124D43">
      <w:pPr>
        <w:pStyle w:val="af7"/>
      </w:pPr>
      <w:r w:rsidRPr="00722A7D">
        <w:t xml:space="preserve">• определение приоритетных задач и направлений личностного развития с </w:t>
      </w:r>
      <w:proofErr w:type="gramStart"/>
      <w:r w:rsidRPr="00722A7D">
        <w:t>учётом</w:t>
      </w:r>
      <w:proofErr w:type="gramEnd"/>
      <w:r w:rsidRPr="00722A7D">
        <w:t xml:space="preserve"> как достижений, так и психологических проблем развития ребёнка;</w:t>
      </w:r>
    </w:p>
    <w:p w:rsidR="00124D43" w:rsidRPr="00722A7D" w:rsidRDefault="00124D43" w:rsidP="00124D43">
      <w:pPr>
        <w:pStyle w:val="af7"/>
      </w:pPr>
      <w:r w:rsidRPr="00722A7D">
        <w:t>• систему психолого-педагогических рекомендаций, призванных обеспечить успешную реализацию задач начального общего образования.</w:t>
      </w:r>
    </w:p>
    <w:p w:rsidR="00124D43" w:rsidRDefault="00124D43" w:rsidP="00124D43">
      <w:pPr>
        <w:pStyle w:val="af7"/>
      </w:pPr>
      <w:r w:rsidRPr="00722A7D">
        <w:t xml:space="preserve">Другой формой оценки личностных результатов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w:t>
      </w:r>
      <w:r w:rsidRPr="00722A7D">
        <w:lastRenderedPageBreak/>
        <w:t>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124D43" w:rsidRDefault="00124D43" w:rsidP="00124D43">
      <w:pPr>
        <w:pStyle w:val="af7"/>
      </w:pPr>
    </w:p>
    <w:p w:rsidR="00124D43" w:rsidRDefault="00124D43" w:rsidP="00124D43">
      <w:pPr>
        <w:pStyle w:val="af7"/>
      </w:pPr>
      <w:proofErr w:type="gramStart"/>
      <w:r>
        <w:rPr>
          <w:b/>
        </w:rPr>
        <w:t xml:space="preserve">Оценка </w:t>
      </w:r>
      <w:proofErr w:type="spellStart"/>
      <w:r>
        <w:rPr>
          <w:b/>
        </w:rPr>
        <w:t>метапредметных</w:t>
      </w:r>
      <w:proofErr w:type="spellEnd"/>
      <w:r>
        <w:rPr>
          <w:b/>
        </w:rPr>
        <w:t xml:space="preserve"> результатов</w:t>
      </w:r>
      <w:r>
        <w:t xml:space="preserve"> представляет собой оценку достижения планируемых результатов освоения основной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w:t>
      </w:r>
      <w:proofErr w:type="gramEnd"/>
      <w:r>
        <w:t xml:space="preserve"> Работа с текстом».</w:t>
      </w:r>
    </w:p>
    <w:p w:rsidR="00124D43" w:rsidRDefault="00124D43" w:rsidP="00124D43">
      <w:pPr>
        <w:pStyle w:val="af7"/>
      </w:pPr>
      <w:r>
        <w:t xml:space="preserve">Достижение </w:t>
      </w:r>
      <w:proofErr w:type="spellStart"/>
      <w:r>
        <w:t>метапредметных</w:t>
      </w:r>
      <w:proofErr w:type="spellEnd"/>
      <w:r>
        <w:t xml:space="preserve"> результатов обеспечивается за счёт основных компонентов образовательного процесса — учебных предметов.</w:t>
      </w:r>
    </w:p>
    <w:p w:rsidR="00124D43" w:rsidRDefault="00124D43" w:rsidP="00124D43">
      <w:pPr>
        <w:pStyle w:val="af7"/>
      </w:pPr>
      <w:r>
        <w:rPr>
          <w:b/>
          <w:i/>
        </w:rPr>
        <w:t xml:space="preserve">Основным объектом оценки </w:t>
      </w:r>
      <w:proofErr w:type="spellStart"/>
      <w:r>
        <w:rPr>
          <w:b/>
          <w:i/>
        </w:rPr>
        <w:t>метапредметных</w:t>
      </w:r>
      <w:proofErr w:type="spellEnd"/>
      <w:r>
        <w:rPr>
          <w:b/>
          <w:i/>
        </w:rPr>
        <w:t xml:space="preserve"> результатов</w:t>
      </w:r>
      <w:r>
        <w:t xml:space="preserve"> служит </w:t>
      </w:r>
      <w:proofErr w:type="spellStart"/>
      <w:r>
        <w:t>сформированность</w:t>
      </w:r>
      <w:proofErr w:type="spellEnd"/>
      <w:r>
        <w:t xml:space="preserve"> у </w:t>
      </w:r>
      <w:proofErr w:type="gramStart"/>
      <w:r>
        <w:t>обучающегося</w:t>
      </w:r>
      <w:proofErr w:type="gramEnd"/>
      <w:r>
        <w:t xml:space="preserve">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124D43" w:rsidRDefault="00124D43" w:rsidP="00124D43">
      <w:pPr>
        <w:pStyle w:val="af7"/>
      </w:pPr>
      <w:proofErr w:type="gramStart"/>
      <w:r>
        <w:t xml:space="preserve">•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w:t>
      </w:r>
      <w:r>
        <w:lastRenderedPageBreak/>
        <w:t>самостоятельность в обучении;</w:t>
      </w:r>
      <w:proofErr w:type="gramEnd"/>
    </w:p>
    <w:p w:rsidR="00124D43" w:rsidRDefault="00124D43" w:rsidP="00124D43">
      <w:pPr>
        <w:pStyle w:val="af7"/>
      </w:pPr>
      <w:r>
        <w:t>• умение осуществлять информационный поиск, сбор и выделение существенной информации из различных информационных источников;</w:t>
      </w:r>
    </w:p>
    <w:p w:rsidR="00124D43" w:rsidRDefault="00124D43" w:rsidP="00124D43">
      <w:pPr>
        <w:pStyle w:val="af7"/>
      </w:pPr>
      <w:r>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124D43" w:rsidRDefault="00124D43" w:rsidP="00124D43">
      <w:pPr>
        <w:pStyle w:val="af7"/>
      </w:pPr>
      <w:r>
        <w:t>• 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124D43" w:rsidRDefault="00124D43" w:rsidP="00124D43">
      <w:pPr>
        <w:pStyle w:val="af7"/>
      </w:pPr>
      <w:r>
        <w:t>• умение сотрудничать с педагогом и сверстниками при решении учебных проблем, принимать на себя ответственность за результаты своих действий.</w:t>
      </w:r>
    </w:p>
    <w:p w:rsidR="00124D43" w:rsidRDefault="00124D43" w:rsidP="00124D43">
      <w:pPr>
        <w:pStyle w:val="af7"/>
      </w:pPr>
      <w:r>
        <w:rPr>
          <w:b/>
          <w:i/>
        </w:rPr>
        <w:t xml:space="preserve">Основное содержание оценки </w:t>
      </w:r>
      <w:proofErr w:type="spellStart"/>
      <w:r>
        <w:rPr>
          <w:b/>
          <w:i/>
        </w:rPr>
        <w:t>метапредметных</w:t>
      </w:r>
      <w:proofErr w:type="spellEnd"/>
      <w:r>
        <w:rPr>
          <w:b/>
          <w:i/>
        </w:rPr>
        <w:t xml:space="preserve"> результатов</w:t>
      </w:r>
      <w:r>
        <w:t xml:space="preserve"> на ступени начального общего образования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124D43" w:rsidRDefault="00124D43" w:rsidP="00124D43">
      <w:pPr>
        <w:pStyle w:val="af7"/>
      </w:pPr>
      <w:r>
        <w:t xml:space="preserve">Уровень </w:t>
      </w:r>
      <w:proofErr w:type="spellStart"/>
      <w:r>
        <w:t>сформированности</w:t>
      </w:r>
      <w:proofErr w:type="spellEnd"/>
      <w:r>
        <w:t xml:space="preserve"> универсальных учебных действий, представляющих содержание и объект оценки </w:t>
      </w:r>
      <w:proofErr w:type="spellStart"/>
      <w:r>
        <w:t>метапредметных</w:t>
      </w:r>
      <w:proofErr w:type="spellEnd"/>
      <w:r>
        <w:t xml:space="preserve"> результатов, может быть качественно оценён и измерен в следующих основных формах.</w:t>
      </w:r>
    </w:p>
    <w:p w:rsidR="00124D43" w:rsidRDefault="00124D43" w:rsidP="00124D43">
      <w:pPr>
        <w:pStyle w:val="af7"/>
      </w:pPr>
      <w:r>
        <w:t xml:space="preserve">Во-первых, достижение </w:t>
      </w:r>
      <w:proofErr w:type="spellStart"/>
      <w:r>
        <w:t>метапредметных</w:t>
      </w:r>
      <w:proofErr w:type="spellEnd"/>
      <w:r>
        <w:t xml:space="preserve"> результатов может выступать как результат выполнения специально сконструированных диагностических задач, направленных на оценку уровня </w:t>
      </w:r>
      <w:proofErr w:type="spellStart"/>
      <w:r>
        <w:t>сформированности</w:t>
      </w:r>
      <w:proofErr w:type="spellEnd"/>
      <w:r>
        <w:t xml:space="preserve"> конкретного вида универсальных учебных действий.</w:t>
      </w:r>
    </w:p>
    <w:p w:rsidR="00124D43" w:rsidRDefault="00124D43" w:rsidP="00124D43">
      <w:pPr>
        <w:pStyle w:val="af7"/>
      </w:pPr>
      <w:r>
        <w:t xml:space="preserve">Во-вторых, достижение </w:t>
      </w:r>
      <w:proofErr w:type="spellStart"/>
      <w:r>
        <w:t>метапредметных</w:t>
      </w:r>
      <w:proofErr w:type="spellEnd"/>
      <w:r>
        <w:t xml:space="preserve">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w:t>
      </w:r>
      <w:r>
        <w:lastRenderedPageBreak/>
        <w:t>предметов.</w:t>
      </w:r>
    </w:p>
    <w:p w:rsidR="00124D43" w:rsidRDefault="00124D43" w:rsidP="00124D43">
      <w:pPr>
        <w:pStyle w:val="af7"/>
      </w:pPr>
      <w:r>
        <w:t xml:space="preserve">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чтению, окружающему миру, технологии и другим предметам и с учётом характера ошибок, допущенных ребёнком, можно сделать вывод о </w:t>
      </w:r>
      <w:proofErr w:type="spellStart"/>
      <w:r>
        <w:t>сформированности</w:t>
      </w:r>
      <w:proofErr w:type="spellEnd"/>
      <w:r>
        <w:t xml:space="preserve">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w:t>
      </w:r>
      <w:proofErr w:type="spellStart"/>
      <w:r>
        <w:t>сформированность</w:t>
      </w:r>
      <w:proofErr w:type="spellEnd"/>
      <w:r>
        <w:t xml:space="preserve"> коммуникативных учебных действий.</w:t>
      </w:r>
    </w:p>
    <w:p w:rsidR="00124D43" w:rsidRDefault="00124D43" w:rsidP="00124D43">
      <w:pPr>
        <w:pStyle w:val="af7"/>
      </w:pPr>
      <w:r>
        <w:t xml:space="preserve">Наконец, достижение </w:t>
      </w:r>
      <w:proofErr w:type="spellStart"/>
      <w:r>
        <w:t>метапредметных</w:t>
      </w:r>
      <w:proofErr w:type="spellEnd"/>
      <w:r>
        <w:t xml:space="preserve"> результатов может проявиться в успешности выполнения комплексных заданий на </w:t>
      </w:r>
      <w:proofErr w:type="spellStart"/>
      <w:r>
        <w:t>межпредметной</w:t>
      </w:r>
      <w:proofErr w:type="spellEnd"/>
      <w:r>
        <w:t xml:space="preserve"> основе. В частности, широкие возможности для оценки </w:t>
      </w:r>
      <w:proofErr w:type="spellStart"/>
      <w:r>
        <w:t>сформированности</w:t>
      </w:r>
      <w:proofErr w:type="spellEnd"/>
      <w:r>
        <w:t xml:space="preserve"> </w:t>
      </w:r>
      <w:proofErr w:type="spellStart"/>
      <w:r>
        <w:t>метапредметных</w:t>
      </w:r>
      <w:proofErr w:type="spellEnd"/>
      <w:r>
        <w:t xml:space="preserve"> результатов открывает использование проверочных заданий, успешное выполнение которых требует освоения навыков работы с информацией.</w:t>
      </w:r>
    </w:p>
    <w:p w:rsidR="00124D43" w:rsidRDefault="00124D43" w:rsidP="00124D43">
      <w:pPr>
        <w:pStyle w:val="af7"/>
      </w:pPr>
      <w: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124D43" w:rsidRDefault="00124D43" w:rsidP="00124D43">
      <w:pPr>
        <w:pStyle w:val="af7"/>
      </w:pPr>
      <w:r>
        <w:t>Таким образом, о</w:t>
      </w:r>
      <w:r>
        <w:rPr>
          <w:b/>
          <w:i/>
        </w:rPr>
        <w:t xml:space="preserve">ценка </w:t>
      </w:r>
      <w:proofErr w:type="spellStart"/>
      <w:r>
        <w:rPr>
          <w:b/>
          <w:i/>
        </w:rPr>
        <w:t>метапредметных</w:t>
      </w:r>
      <w:proofErr w:type="spellEnd"/>
      <w:r>
        <w:rPr>
          <w:b/>
          <w:i/>
        </w:rPr>
        <w:t xml:space="preserve"> результатов может проводиться в ходе различных процедур.</w:t>
      </w:r>
      <w:r>
        <w:t xml:space="preserve">  А именно, в итоговых проверочных работах по предметам или в комплексных работах на </w:t>
      </w:r>
      <w:proofErr w:type="spellStart"/>
      <w:r>
        <w:t>межпредметной</w:t>
      </w:r>
      <w:proofErr w:type="spellEnd"/>
      <w:r>
        <w:t xml:space="preserve"> основе целесообразно осуществлять оценку (прямую или опосредованную) </w:t>
      </w:r>
      <w:proofErr w:type="spellStart"/>
      <w:r>
        <w:t>сформированности</w:t>
      </w:r>
      <w:proofErr w:type="spellEnd"/>
      <w:r>
        <w:t xml:space="preserve"> большинства познавательных учебных действий и навыков работы с информацией, а также опосредованную оценку </w:t>
      </w:r>
      <w:proofErr w:type="spellStart"/>
      <w:r>
        <w:t>сформированности</w:t>
      </w:r>
      <w:proofErr w:type="spellEnd"/>
      <w:r>
        <w:t xml:space="preserve"> ряда коммуникативных и регулятивных действий.</w:t>
      </w:r>
    </w:p>
    <w:p w:rsidR="00124D43" w:rsidRDefault="00124D43" w:rsidP="00124D43">
      <w:pPr>
        <w:pStyle w:val="af7"/>
      </w:pPr>
      <w:r>
        <w:lastRenderedPageBreak/>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w:t>
      </w:r>
      <w:proofErr w:type="spellStart"/>
      <w:r>
        <w:t>сформированности</w:t>
      </w:r>
      <w:proofErr w:type="spellEnd"/>
      <w:r>
        <w:t xml:space="preserve">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124D43" w:rsidRDefault="00124D43" w:rsidP="00124D43">
      <w:pPr>
        <w:pStyle w:val="af7"/>
      </w:pPr>
      <w:r>
        <w:t xml:space="preserve">Оценка уровня </w:t>
      </w:r>
      <w:proofErr w:type="spellStart"/>
      <w:r>
        <w:t>сформированности</w:t>
      </w:r>
      <w:proofErr w:type="spellEnd"/>
      <w:r>
        <w:t xml:space="preserve">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w:t>
      </w:r>
      <w:proofErr w:type="spellStart"/>
      <w:r>
        <w:t>включённости</w:t>
      </w:r>
      <w:proofErr w:type="spellEnd"/>
      <w:r>
        <w:t xml:space="preserve"> детей в учебную деятельность, уровень их учебной самостоятельности, уровень сотрудничества и ряд других), проводится в форме </w:t>
      </w:r>
      <w:proofErr w:type="spellStart"/>
      <w:r>
        <w:t>неперсонифицированных</w:t>
      </w:r>
      <w:proofErr w:type="spellEnd"/>
      <w:r>
        <w:t xml:space="preserve"> процедур.</w:t>
      </w:r>
    </w:p>
    <w:p w:rsidR="00124D43" w:rsidRDefault="00124D43" w:rsidP="00124D43">
      <w:pPr>
        <w:pStyle w:val="af7"/>
      </w:pPr>
    </w:p>
    <w:p w:rsidR="00124D43" w:rsidRDefault="00124D43" w:rsidP="00124D43">
      <w:pPr>
        <w:rPr>
          <w:b/>
        </w:rPr>
      </w:pPr>
      <w:r>
        <w:t xml:space="preserve">                 </w:t>
      </w:r>
      <w:r>
        <w:rPr>
          <w:b/>
        </w:rPr>
        <w:t>Мониторинг универсальных учебных действий в МБОУ «Гимназия имени С.В. Ковалевской».</w:t>
      </w:r>
    </w:p>
    <w:p w:rsidR="00124D43" w:rsidRDefault="00124D43" w:rsidP="00124D43">
      <w:pPr>
        <w:autoSpaceDE w:val="0"/>
        <w:autoSpaceDN w:val="0"/>
        <w:adjustRightInd w:val="0"/>
      </w:pPr>
      <w:r>
        <w:rPr>
          <w:b/>
        </w:rPr>
        <w:t xml:space="preserve">Мониторинг </w:t>
      </w:r>
      <w:proofErr w:type="spellStart"/>
      <w:r>
        <w:rPr>
          <w:b/>
        </w:rPr>
        <w:t>метапредметных</w:t>
      </w:r>
      <w:proofErr w:type="spellEnd"/>
      <w:r>
        <w:rPr>
          <w:b/>
        </w:rPr>
        <w:t xml:space="preserve"> УУД</w:t>
      </w:r>
      <w:r>
        <w:t xml:space="preserve"> – важная составная часть общей системы управления качеством образования как на уровне отдельного ребенка и класса, так и на уровне всего образовательного учреждения.</w:t>
      </w:r>
    </w:p>
    <w:p w:rsidR="00124D43" w:rsidRDefault="00124D43" w:rsidP="00124D43">
      <w:pPr>
        <w:autoSpaceDE w:val="0"/>
        <w:autoSpaceDN w:val="0"/>
        <w:adjustRightInd w:val="0"/>
      </w:pPr>
      <w:r>
        <w:rPr>
          <w:b/>
          <w:bCs/>
        </w:rPr>
        <w:t xml:space="preserve">Цель мониторинга </w:t>
      </w:r>
      <w:r>
        <w:t>– отслеживание развития и формирования УУД у учащихся начальных классов для проектирования и своевременной корректировки учебного процесса. С помощью предлагаемого мониторинга учитель может решать следующие задачи:</w:t>
      </w:r>
    </w:p>
    <w:p w:rsidR="00124D43" w:rsidRDefault="00124D43" w:rsidP="00124D43">
      <w:pPr>
        <w:pStyle w:val="af3"/>
        <w:numPr>
          <w:ilvl w:val="0"/>
          <w:numId w:val="83"/>
        </w:numPr>
        <w:autoSpaceDE w:val="0"/>
        <w:autoSpaceDN w:val="0"/>
        <w:adjustRightInd w:val="0"/>
        <w:spacing w:after="0" w:line="360" w:lineRule="auto"/>
        <w:rPr>
          <w:sz w:val="28"/>
          <w:szCs w:val="28"/>
        </w:rPr>
      </w:pPr>
      <w:r>
        <w:rPr>
          <w:sz w:val="28"/>
          <w:szCs w:val="28"/>
        </w:rPr>
        <w:t xml:space="preserve">определять уровень </w:t>
      </w:r>
      <w:proofErr w:type="spellStart"/>
      <w:r>
        <w:rPr>
          <w:sz w:val="28"/>
          <w:szCs w:val="28"/>
        </w:rPr>
        <w:t>сформированности</w:t>
      </w:r>
      <w:proofErr w:type="spellEnd"/>
      <w:r>
        <w:rPr>
          <w:sz w:val="28"/>
          <w:szCs w:val="28"/>
        </w:rPr>
        <w:t xml:space="preserve"> УУД каждого ученика на разных этапах обучения в начальной школе и своевременно ставить перед собой коррекционн</w:t>
      </w:r>
      <w:proofErr w:type="gramStart"/>
      <w:r>
        <w:rPr>
          <w:sz w:val="28"/>
          <w:szCs w:val="28"/>
        </w:rPr>
        <w:t>о-</w:t>
      </w:r>
      <w:proofErr w:type="gramEnd"/>
      <w:r>
        <w:rPr>
          <w:sz w:val="28"/>
          <w:szCs w:val="28"/>
        </w:rPr>
        <w:t xml:space="preserve"> развивающие педагогические задачи;</w:t>
      </w:r>
    </w:p>
    <w:p w:rsidR="00124D43" w:rsidRDefault="00124D43" w:rsidP="00124D43">
      <w:pPr>
        <w:pStyle w:val="af3"/>
        <w:numPr>
          <w:ilvl w:val="0"/>
          <w:numId w:val="83"/>
        </w:numPr>
        <w:autoSpaceDE w:val="0"/>
        <w:autoSpaceDN w:val="0"/>
        <w:adjustRightInd w:val="0"/>
        <w:spacing w:after="0" w:line="360" w:lineRule="auto"/>
        <w:rPr>
          <w:sz w:val="28"/>
          <w:szCs w:val="28"/>
        </w:rPr>
      </w:pPr>
      <w:r>
        <w:rPr>
          <w:sz w:val="28"/>
          <w:szCs w:val="28"/>
        </w:rPr>
        <w:lastRenderedPageBreak/>
        <w:t xml:space="preserve">отслеживать индивидуальную динамику продвижения учащихся к </w:t>
      </w:r>
      <w:proofErr w:type="spellStart"/>
      <w:r>
        <w:rPr>
          <w:sz w:val="28"/>
          <w:szCs w:val="28"/>
        </w:rPr>
        <w:t>метапредметным</w:t>
      </w:r>
      <w:proofErr w:type="spellEnd"/>
      <w:r>
        <w:rPr>
          <w:sz w:val="28"/>
          <w:szCs w:val="28"/>
        </w:rPr>
        <w:t xml:space="preserve"> образовательным результатам, определять на этой основе проблемные зоны в решении задач образования детей и разрабатывать стратегии помощи учащимся, испытывающим трудности в формировании тех или иных УУД;</w:t>
      </w:r>
    </w:p>
    <w:p w:rsidR="00124D43" w:rsidRDefault="00124D43" w:rsidP="00124D43">
      <w:pPr>
        <w:pStyle w:val="af3"/>
        <w:numPr>
          <w:ilvl w:val="0"/>
          <w:numId w:val="83"/>
        </w:numPr>
        <w:autoSpaceDE w:val="0"/>
        <w:autoSpaceDN w:val="0"/>
        <w:adjustRightInd w:val="0"/>
        <w:spacing w:after="0" w:line="360" w:lineRule="auto"/>
        <w:rPr>
          <w:sz w:val="28"/>
          <w:szCs w:val="28"/>
        </w:rPr>
      </w:pPr>
      <w:r>
        <w:rPr>
          <w:sz w:val="28"/>
          <w:szCs w:val="28"/>
        </w:rPr>
        <w:t xml:space="preserve">отслеживать результативность работы по формированию УУД на уровне отдельных классов, ставить на этой основе задачи по совершенствованию образовательного процесса в классе, параллели, звене школы и подбирать педагогические и управленческие средства их достижения.  </w:t>
      </w:r>
    </w:p>
    <w:p w:rsidR="00124D43" w:rsidRDefault="00124D43" w:rsidP="00124D43">
      <w:pPr>
        <w:pStyle w:val="more"/>
        <w:spacing w:before="0" w:beforeAutospacing="0" w:line="360" w:lineRule="auto"/>
        <w:rPr>
          <w:sz w:val="28"/>
          <w:szCs w:val="28"/>
        </w:rPr>
      </w:pPr>
      <w:r>
        <w:rPr>
          <w:sz w:val="28"/>
          <w:szCs w:val="28"/>
        </w:rPr>
        <w:t xml:space="preserve">  Работа по формированию и отслеживанию развития </w:t>
      </w:r>
      <w:proofErr w:type="spellStart"/>
      <w:r>
        <w:rPr>
          <w:sz w:val="28"/>
          <w:szCs w:val="28"/>
        </w:rPr>
        <w:t>метапредметных</w:t>
      </w:r>
      <w:proofErr w:type="spellEnd"/>
      <w:r>
        <w:rPr>
          <w:sz w:val="28"/>
          <w:szCs w:val="28"/>
        </w:rPr>
        <w:t xml:space="preserve"> УУД должна проводиться </w:t>
      </w:r>
      <w:r>
        <w:rPr>
          <w:b/>
          <w:sz w:val="28"/>
          <w:szCs w:val="28"/>
        </w:rPr>
        <w:t>с начала 1 класса.</w:t>
      </w:r>
      <w:r>
        <w:rPr>
          <w:sz w:val="28"/>
          <w:szCs w:val="28"/>
        </w:rPr>
        <w:t xml:space="preserve"> </w:t>
      </w:r>
      <w:proofErr w:type="gramStart"/>
      <w:r>
        <w:rPr>
          <w:sz w:val="28"/>
          <w:szCs w:val="28"/>
        </w:rPr>
        <w:t xml:space="preserve">С этой целью мы предлагаем педагогу </w:t>
      </w:r>
      <w:r>
        <w:rPr>
          <w:b/>
          <w:sz w:val="28"/>
          <w:szCs w:val="28"/>
        </w:rPr>
        <w:t>в сентябре</w:t>
      </w:r>
      <w:r>
        <w:rPr>
          <w:sz w:val="28"/>
          <w:szCs w:val="28"/>
        </w:rPr>
        <w:t xml:space="preserve"> провести в своем классе стартовую диагностику на основе </w:t>
      </w:r>
      <w:r>
        <w:rPr>
          <w:b/>
          <w:sz w:val="28"/>
          <w:szCs w:val="28"/>
        </w:rPr>
        <w:t>УМК «Школьный старт» (</w:t>
      </w:r>
      <w:r>
        <w:rPr>
          <w:sz w:val="28"/>
          <w:szCs w:val="28"/>
        </w:rPr>
        <w:t>Автор:</w:t>
      </w:r>
      <w:proofErr w:type="gramEnd"/>
      <w:r>
        <w:rPr>
          <w:sz w:val="28"/>
          <w:szCs w:val="28"/>
        </w:rPr>
        <w:t xml:space="preserve"> </w:t>
      </w:r>
      <w:proofErr w:type="spellStart"/>
      <w:proofErr w:type="gramStart"/>
      <w:r>
        <w:rPr>
          <w:rStyle w:val="aff5"/>
          <w:sz w:val="28"/>
          <w:szCs w:val="28"/>
        </w:rPr>
        <w:t>Битянова</w:t>
      </w:r>
      <w:proofErr w:type="spellEnd"/>
      <w:r>
        <w:rPr>
          <w:rStyle w:val="aff5"/>
          <w:sz w:val="28"/>
          <w:szCs w:val="28"/>
        </w:rPr>
        <w:t xml:space="preserve"> М.Р., директор Центра психологического сопровождения образования «ТОЧКА ПСИ», </w:t>
      </w:r>
      <w:proofErr w:type="spellStart"/>
      <w:r>
        <w:rPr>
          <w:rStyle w:val="aff5"/>
          <w:sz w:val="28"/>
          <w:szCs w:val="28"/>
        </w:rPr>
        <w:t>к.пс.н</w:t>
      </w:r>
      <w:proofErr w:type="spellEnd"/>
      <w:r>
        <w:rPr>
          <w:rStyle w:val="aff5"/>
          <w:sz w:val="28"/>
          <w:szCs w:val="28"/>
        </w:rPr>
        <w:t>.)</w:t>
      </w:r>
      <w:r>
        <w:rPr>
          <w:b/>
          <w:sz w:val="28"/>
          <w:szCs w:val="28"/>
        </w:rPr>
        <w:t>,</w:t>
      </w:r>
      <w:r>
        <w:rPr>
          <w:sz w:val="28"/>
          <w:szCs w:val="28"/>
        </w:rPr>
        <w:t xml:space="preserve"> позволяющего определить уровень готовности каждого ребенка к освоению учебной программы и достижению планируемых образовательных результатов в соответствии с требованиями ФГОС начального общего образования.</w:t>
      </w:r>
      <w:proofErr w:type="gramEnd"/>
      <w:r>
        <w:rPr>
          <w:sz w:val="28"/>
          <w:szCs w:val="28"/>
        </w:rPr>
        <w:t xml:space="preserve"> </w:t>
      </w:r>
      <w:proofErr w:type="gramStart"/>
      <w:r>
        <w:rPr>
          <w:sz w:val="28"/>
          <w:szCs w:val="28"/>
        </w:rPr>
        <w:t xml:space="preserve">Далее в этом же учебном году в апреле проводится первый мониторинг </w:t>
      </w:r>
      <w:proofErr w:type="spellStart"/>
      <w:r>
        <w:rPr>
          <w:sz w:val="28"/>
          <w:szCs w:val="28"/>
        </w:rPr>
        <w:t>метапредметных</w:t>
      </w:r>
      <w:proofErr w:type="spellEnd"/>
      <w:r>
        <w:rPr>
          <w:sz w:val="28"/>
          <w:szCs w:val="28"/>
        </w:rPr>
        <w:t xml:space="preserve"> УУД на основе </w:t>
      </w:r>
      <w:r>
        <w:rPr>
          <w:b/>
          <w:sz w:val="28"/>
          <w:szCs w:val="28"/>
        </w:rPr>
        <w:t>УМК «Учимся учиться и действовать»</w:t>
      </w:r>
      <w:r>
        <w:rPr>
          <w:sz w:val="28"/>
          <w:szCs w:val="28"/>
        </w:rPr>
        <w:t xml:space="preserve"> (Автор:</w:t>
      </w:r>
      <w:proofErr w:type="gramEnd"/>
      <w:r>
        <w:rPr>
          <w:sz w:val="28"/>
          <w:szCs w:val="28"/>
        </w:rPr>
        <w:t xml:space="preserve"> </w:t>
      </w:r>
      <w:proofErr w:type="spellStart"/>
      <w:proofErr w:type="gramStart"/>
      <w:r>
        <w:rPr>
          <w:rStyle w:val="aff5"/>
          <w:sz w:val="28"/>
          <w:szCs w:val="28"/>
        </w:rPr>
        <w:t>Битянова</w:t>
      </w:r>
      <w:proofErr w:type="spellEnd"/>
      <w:r>
        <w:rPr>
          <w:rStyle w:val="aff5"/>
          <w:sz w:val="28"/>
          <w:szCs w:val="28"/>
        </w:rPr>
        <w:t xml:space="preserve"> М.Р., директор Центра психологического сопровождения образования «ТОЧКА ПСИ», </w:t>
      </w:r>
      <w:proofErr w:type="spellStart"/>
      <w:r>
        <w:rPr>
          <w:rStyle w:val="aff5"/>
          <w:sz w:val="28"/>
          <w:szCs w:val="28"/>
        </w:rPr>
        <w:t>к.пс.н</w:t>
      </w:r>
      <w:proofErr w:type="spellEnd"/>
      <w:r>
        <w:rPr>
          <w:rStyle w:val="aff5"/>
          <w:sz w:val="28"/>
          <w:szCs w:val="28"/>
        </w:rPr>
        <w:t xml:space="preserve">.) </w:t>
      </w:r>
      <w:r>
        <w:rPr>
          <w:sz w:val="28"/>
          <w:szCs w:val="28"/>
        </w:rPr>
        <w:t>для 1 класса.</w:t>
      </w:r>
      <w:proofErr w:type="gramEnd"/>
      <w:r>
        <w:rPr>
          <w:sz w:val="28"/>
          <w:szCs w:val="28"/>
        </w:rPr>
        <w:t xml:space="preserve"> Затем процесс формирования УУД отслеживается ежегодно по этой же методике, но уже ориентированной на учащихся 2, 3 и 4 классов.  Обработка результатов мониторинга в 1-4 классах направлена на получение диагностической информации о каждом ученике и классе в целом и выявление (при сопоставлении с предыдущим классом) наличия прогресса в развитии у детей </w:t>
      </w:r>
      <w:proofErr w:type="spellStart"/>
      <w:r>
        <w:rPr>
          <w:sz w:val="28"/>
          <w:szCs w:val="28"/>
        </w:rPr>
        <w:t>метапредметных</w:t>
      </w:r>
      <w:proofErr w:type="spellEnd"/>
      <w:r>
        <w:rPr>
          <w:sz w:val="28"/>
          <w:szCs w:val="28"/>
        </w:rPr>
        <w:t xml:space="preserve"> УУД.  </w:t>
      </w:r>
    </w:p>
    <w:p w:rsidR="00124D43" w:rsidRDefault="00124D43" w:rsidP="00124D43">
      <w:pPr>
        <w:pStyle w:val="more"/>
        <w:spacing w:before="0" w:beforeAutospacing="0" w:line="360" w:lineRule="auto"/>
        <w:rPr>
          <w:i/>
          <w:iCs/>
          <w:sz w:val="28"/>
          <w:szCs w:val="28"/>
        </w:rPr>
      </w:pPr>
      <w:r>
        <w:rPr>
          <w:sz w:val="28"/>
          <w:szCs w:val="28"/>
        </w:rPr>
        <w:t xml:space="preserve">  </w:t>
      </w:r>
      <w:r>
        <w:rPr>
          <w:color w:val="000000"/>
          <w:sz w:val="28"/>
          <w:szCs w:val="28"/>
        </w:rPr>
        <w:t xml:space="preserve">В мониторинг включены познавательные, регулятивные и коммуникативные умения, которые можно измерить с помощью объективной диагностической процедуры (выполнение заданий в </w:t>
      </w:r>
      <w:r>
        <w:rPr>
          <w:b/>
          <w:color w:val="000000"/>
          <w:sz w:val="28"/>
          <w:szCs w:val="28"/>
        </w:rPr>
        <w:t>рабочей тетради</w:t>
      </w:r>
      <w:r>
        <w:rPr>
          <w:color w:val="000000"/>
          <w:sz w:val="28"/>
          <w:szCs w:val="28"/>
        </w:rPr>
        <w:t xml:space="preserve"> и диагностический урок).</w:t>
      </w:r>
    </w:p>
    <w:p w:rsidR="00124D43" w:rsidRDefault="00124D43" w:rsidP="00124D43">
      <w:pPr>
        <w:autoSpaceDE w:val="0"/>
        <w:autoSpaceDN w:val="0"/>
        <w:adjustRightInd w:val="0"/>
        <w:rPr>
          <w:color w:val="000000"/>
        </w:rPr>
      </w:pPr>
      <w:r>
        <w:rPr>
          <w:color w:val="000000"/>
        </w:rPr>
        <w:lastRenderedPageBreak/>
        <w:t xml:space="preserve">В мониторинг  </w:t>
      </w:r>
      <w:proofErr w:type="gramStart"/>
      <w:r>
        <w:rPr>
          <w:color w:val="000000"/>
        </w:rPr>
        <w:t>включены</w:t>
      </w:r>
      <w:proofErr w:type="gramEnd"/>
      <w:r>
        <w:rPr>
          <w:color w:val="000000"/>
        </w:rPr>
        <w:t xml:space="preserve"> следующие </w:t>
      </w:r>
      <w:proofErr w:type="spellStart"/>
      <w:r>
        <w:rPr>
          <w:color w:val="000000"/>
        </w:rPr>
        <w:t>метапредметные</w:t>
      </w:r>
      <w:proofErr w:type="spellEnd"/>
      <w:r>
        <w:rPr>
          <w:color w:val="000000"/>
        </w:rPr>
        <w:t xml:space="preserve"> УУД:</w:t>
      </w:r>
    </w:p>
    <w:p w:rsidR="00124D43" w:rsidRDefault="00124D43" w:rsidP="00124D43">
      <w:pPr>
        <w:autoSpaceDE w:val="0"/>
        <w:autoSpaceDN w:val="0"/>
        <w:adjustRightInd w:val="0"/>
        <w:rPr>
          <w:b/>
          <w:bCs/>
          <w:color w:val="000000"/>
        </w:rPr>
      </w:pPr>
    </w:p>
    <w:p w:rsidR="00124D43" w:rsidRDefault="00124D43" w:rsidP="00124D43">
      <w:pPr>
        <w:autoSpaceDE w:val="0"/>
        <w:autoSpaceDN w:val="0"/>
        <w:adjustRightInd w:val="0"/>
        <w:jc w:val="left"/>
        <w:rPr>
          <w:b/>
          <w:bCs/>
          <w:color w:val="000000"/>
        </w:rPr>
      </w:pPr>
      <w:r>
        <w:rPr>
          <w:b/>
          <w:bCs/>
          <w:color w:val="000000"/>
        </w:rPr>
        <w:t>Регулятивные умения</w:t>
      </w:r>
    </w:p>
    <w:p w:rsidR="00124D43" w:rsidRDefault="00124D43" w:rsidP="00124D43">
      <w:pPr>
        <w:autoSpaceDE w:val="0"/>
        <w:autoSpaceDN w:val="0"/>
        <w:adjustRightInd w:val="0"/>
        <w:jc w:val="left"/>
        <w:rPr>
          <w:color w:val="000000"/>
        </w:rPr>
      </w:pPr>
      <w:r>
        <w:rPr>
          <w:color w:val="333333"/>
        </w:rPr>
        <w:t xml:space="preserve">l </w:t>
      </w:r>
      <w:r>
        <w:rPr>
          <w:color w:val="000000"/>
        </w:rPr>
        <w:t xml:space="preserve">Умение определять </w:t>
      </w:r>
      <w:r>
        <w:rPr>
          <w:b/>
          <w:bCs/>
          <w:color w:val="000000"/>
        </w:rPr>
        <w:t xml:space="preserve">границы собственных знаний и умений </w:t>
      </w:r>
      <w:r>
        <w:rPr>
          <w:color w:val="000000"/>
        </w:rPr>
        <w:t>для постановки учебных задач.</w:t>
      </w:r>
    </w:p>
    <w:p w:rsidR="00124D43" w:rsidRDefault="00124D43" w:rsidP="00124D43">
      <w:pPr>
        <w:autoSpaceDE w:val="0"/>
        <w:autoSpaceDN w:val="0"/>
        <w:adjustRightInd w:val="0"/>
        <w:jc w:val="left"/>
        <w:rPr>
          <w:color w:val="000000"/>
        </w:rPr>
      </w:pPr>
      <w:r>
        <w:rPr>
          <w:color w:val="333333"/>
        </w:rPr>
        <w:t xml:space="preserve">l </w:t>
      </w:r>
      <w:r>
        <w:rPr>
          <w:color w:val="000000"/>
        </w:rPr>
        <w:t xml:space="preserve">Умение </w:t>
      </w:r>
      <w:r>
        <w:rPr>
          <w:b/>
          <w:bCs/>
          <w:color w:val="000000"/>
        </w:rPr>
        <w:t xml:space="preserve">планировать </w:t>
      </w:r>
      <w:r>
        <w:rPr>
          <w:color w:val="000000"/>
        </w:rPr>
        <w:t>действия в соответствии с учебной целью.</w:t>
      </w:r>
    </w:p>
    <w:p w:rsidR="00124D43" w:rsidRDefault="00124D43" w:rsidP="00124D43">
      <w:pPr>
        <w:autoSpaceDE w:val="0"/>
        <w:autoSpaceDN w:val="0"/>
        <w:adjustRightInd w:val="0"/>
        <w:jc w:val="left"/>
        <w:rPr>
          <w:color w:val="000000"/>
        </w:rPr>
      </w:pPr>
      <w:r>
        <w:rPr>
          <w:color w:val="333333"/>
        </w:rPr>
        <w:t xml:space="preserve"> </w:t>
      </w:r>
      <w:r>
        <w:rPr>
          <w:color w:val="000000"/>
        </w:rPr>
        <w:t xml:space="preserve">Умение самостоятельно осуществлять </w:t>
      </w:r>
      <w:r>
        <w:rPr>
          <w:b/>
          <w:bCs/>
          <w:color w:val="000000"/>
        </w:rPr>
        <w:t xml:space="preserve">контроль </w:t>
      </w:r>
      <w:r>
        <w:rPr>
          <w:color w:val="000000"/>
        </w:rPr>
        <w:t>учебных действий.</w:t>
      </w:r>
    </w:p>
    <w:p w:rsidR="00124D43" w:rsidRDefault="00124D43" w:rsidP="00124D43">
      <w:pPr>
        <w:autoSpaceDE w:val="0"/>
        <w:autoSpaceDN w:val="0"/>
        <w:adjustRightInd w:val="0"/>
        <w:jc w:val="left"/>
        <w:rPr>
          <w:color w:val="000000"/>
        </w:rPr>
      </w:pPr>
      <w:r>
        <w:rPr>
          <w:color w:val="333333"/>
        </w:rPr>
        <w:t xml:space="preserve">l </w:t>
      </w:r>
      <w:r>
        <w:rPr>
          <w:color w:val="000000"/>
        </w:rPr>
        <w:t xml:space="preserve">Умение </w:t>
      </w:r>
      <w:r>
        <w:rPr>
          <w:b/>
          <w:bCs/>
          <w:color w:val="000000"/>
        </w:rPr>
        <w:t xml:space="preserve">корректировать план </w:t>
      </w:r>
      <w:r>
        <w:rPr>
          <w:color w:val="000000"/>
        </w:rPr>
        <w:t>учебных действий в соответствии с изменением условий.</w:t>
      </w:r>
    </w:p>
    <w:p w:rsidR="00124D43" w:rsidRDefault="00124D43" w:rsidP="00124D43">
      <w:pPr>
        <w:autoSpaceDE w:val="0"/>
        <w:autoSpaceDN w:val="0"/>
        <w:adjustRightInd w:val="0"/>
        <w:jc w:val="left"/>
        <w:rPr>
          <w:color w:val="000000"/>
        </w:rPr>
      </w:pPr>
      <w:r>
        <w:rPr>
          <w:color w:val="333333"/>
        </w:rPr>
        <w:t xml:space="preserve">l </w:t>
      </w:r>
      <w:r>
        <w:rPr>
          <w:color w:val="000000"/>
        </w:rPr>
        <w:t xml:space="preserve">Умение использовать критерии, предложенные взрослым, для </w:t>
      </w:r>
      <w:r>
        <w:rPr>
          <w:b/>
          <w:bCs/>
          <w:color w:val="000000"/>
        </w:rPr>
        <w:t xml:space="preserve">оценивания </w:t>
      </w:r>
      <w:r>
        <w:rPr>
          <w:color w:val="000000"/>
        </w:rPr>
        <w:t>учебных действий.</w:t>
      </w:r>
    </w:p>
    <w:p w:rsidR="00124D43" w:rsidRDefault="00124D43" w:rsidP="00124D43">
      <w:pPr>
        <w:autoSpaceDE w:val="0"/>
        <w:autoSpaceDN w:val="0"/>
        <w:adjustRightInd w:val="0"/>
        <w:jc w:val="left"/>
        <w:rPr>
          <w:b/>
          <w:bCs/>
          <w:color w:val="000000"/>
        </w:rPr>
      </w:pPr>
      <w:r>
        <w:rPr>
          <w:b/>
          <w:bCs/>
          <w:color w:val="000000"/>
        </w:rPr>
        <w:t>Познавательные умения</w:t>
      </w:r>
    </w:p>
    <w:p w:rsidR="00124D43" w:rsidRDefault="00124D43" w:rsidP="00124D43">
      <w:pPr>
        <w:autoSpaceDE w:val="0"/>
        <w:autoSpaceDN w:val="0"/>
        <w:adjustRightInd w:val="0"/>
        <w:jc w:val="left"/>
        <w:rPr>
          <w:color w:val="000000"/>
        </w:rPr>
      </w:pPr>
      <w:r>
        <w:rPr>
          <w:color w:val="333333"/>
        </w:rPr>
        <w:t xml:space="preserve">l </w:t>
      </w:r>
      <w:r>
        <w:rPr>
          <w:color w:val="000000"/>
        </w:rPr>
        <w:t xml:space="preserve">Умение осуществлять логическое действие </w:t>
      </w:r>
      <w:r>
        <w:rPr>
          <w:b/>
          <w:bCs/>
          <w:color w:val="000000"/>
        </w:rPr>
        <w:t>«анализ»</w:t>
      </w:r>
      <w:r>
        <w:rPr>
          <w:color w:val="000000"/>
        </w:rPr>
        <w:t>.</w:t>
      </w:r>
    </w:p>
    <w:p w:rsidR="00124D43" w:rsidRDefault="00124D43" w:rsidP="00124D43">
      <w:pPr>
        <w:autoSpaceDE w:val="0"/>
        <w:autoSpaceDN w:val="0"/>
        <w:adjustRightInd w:val="0"/>
        <w:jc w:val="left"/>
        <w:rPr>
          <w:color w:val="000000"/>
        </w:rPr>
      </w:pPr>
      <w:r>
        <w:rPr>
          <w:color w:val="333333"/>
        </w:rPr>
        <w:t xml:space="preserve">l </w:t>
      </w:r>
      <w:r>
        <w:rPr>
          <w:color w:val="000000"/>
        </w:rPr>
        <w:t xml:space="preserve">Умение осуществлять логическое действие </w:t>
      </w:r>
      <w:r>
        <w:rPr>
          <w:b/>
          <w:bCs/>
          <w:color w:val="000000"/>
        </w:rPr>
        <w:t>«синтез»</w:t>
      </w:r>
      <w:r>
        <w:rPr>
          <w:color w:val="000000"/>
        </w:rPr>
        <w:t>.</w:t>
      </w:r>
    </w:p>
    <w:p w:rsidR="00124D43" w:rsidRDefault="00124D43" w:rsidP="00124D43">
      <w:pPr>
        <w:autoSpaceDE w:val="0"/>
        <w:autoSpaceDN w:val="0"/>
        <w:adjustRightInd w:val="0"/>
        <w:jc w:val="left"/>
        <w:rPr>
          <w:b/>
          <w:bCs/>
          <w:color w:val="000000"/>
        </w:rPr>
      </w:pPr>
      <w:r>
        <w:rPr>
          <w:color w:val="333333"/>
        </w:rPr>
        <w:t xml:space="preserve">l </w:t>
      </w:r>
      <w:r>
        <w:rPr>
          <w:color w:val="000000"/>
        </w:rPr>
        <w:t xml:space="preserve">Умение осуществлять логическое действие </w:t>
      </w:r>
      <w:r>
        <w:rPr>
          <w:b/>
          <w:bCs/>
          <w:color w:val="000000"/>
        </w:rPr>
        <w:t>«сравнение»</w:t>
      </w:r>
      <w:r>
        <w:rPr>
          <w:color w:val="000000"/>
        </w:rPr>
        <w:t>.</w:t>
      </w:r>
    </w:p>
    <w:p w:rsidR="00124D43" w:rsidRDefault="00124D43" w:rsidP="00124D43">
      <w:pPr>
        <w:autoSpaceDE w:val="0"/>
        <w:autoSpaceDN w:val="0"/>
        <w:adjustRightInd w:val="0"/>
        <w:jc w:val="left"/>
        <w:rPr>
          <w:b/>
          <w:bCs/>
          <w:color w:val="000000"/>
        </w:rPr>
      </w:pPr>
      <w:r>
        <w:rPr>
          <w:color w:val="333333"/>
        </w:rPr>
        <w:t xml:space="preserve">l </w:t>
      </w:r>
      <w:r>
        <w:rPr>
          <w:color w:val="000000"/>
        </w:rPr>
        <w:t xml:space="preserve">Умение осуществлять логическое действие </w:t>
      </w:r>
      <w:r>
        <w:rPr>
          <w:b/>
          <w:bCs/>
          <w:color w:val="000000"/>
        </w:rPr>
        <w:t>«классификация»</w:t>
      </w:r>
      <w:r>
        <w:rPr>
          <w:color w:val="000000"/>
        </w:rPr>
        <w:t>.</w:t>
      </w:r>
    </w:p>
    <w:p w:rsidR="00124D43" w:rsidRDefault="00124D43" w:rsidP="00124D43">
      <w:pPr>
        <w:autoSpaceDE w:val="0"/>
        <w:autoSpaceDN w:val="0"/>
        <w:adjustRightInd w:val="0"/>
        <w:jc w:val="left"/>
        <w:rPr>
          <w:b/>
          <w:bCs/>
          <w:color w:val="000000"/>
        </w:rPr>
      </w:pPr>
      <w:r>
        <w:rPr>
          <w:color w:val="333333"/>
        </w:rPr>
        <w:t xml:space="preserve">l </w:t>
      </w:r>
      <w:r>
        <w:rPr>
          <w:color w:val="000000"/>
        </w:rPr>
        <w:t xml:space="preserve">Умение осуществлять логическое действие </w:t>
      </w:r>
      <w:r>
        <w:rPr>
          <w:b/>
          <w:bCs/>
          <w:color w:val="000000"/>
        </w:rPr>
        <w:t>«обобщение»</w:t>
      </w:r>
      <w:r>
        <w:rPr>
          <w:color w:val="000000"/>
        </w:rPr>
        <w:t>.</w:t>
      </w:r>
    </w:p>
    <w:p w:rsidR="00124D43" w:rsidRDefault="00124D43" w:rsidP="00124D43">
      <w:pPr>
        <w:autoSpaceDE w:val="0"/>
        <w:autoSpaceDN w:val="0"/>
        <w:adjustRightInd w:val="0"/>
        <w:jc w:val="left"/>
        <w:rPr>
          <w:b/>
          <w:bCs/>
          <w:color w:val="000000"/>
        </w:rPr>
      </w:pPr>
      <w:r>
        <w:rPr>
          <w:color w:val="333333"/>
        </w:rPr>
        <w:t xml:space="preserve">l </w:t>
      </w:r>
      <w:r>
        <w:rPr>
          <w:color w:val="000000"/>
        </w:rPr>
        <w:t xml:space="preserve">Умение устанавливать </w:t>
      </w:r>
      <w:r>
        <w:rPr>
          <w:b/>
          <w:bCs/>
          <w:color w:val="000000"/>
        </w:rPr>
        <w:t xml:space="preserve">причинно-следственные связи </w:t>
      </w:r>
      <w:r>
        <w:rPr>
          <w:color w:val="000000"/>
        </w:rPr>
        <w:t>в изучаемом круге явлений.</w:t>
      </w:r>
    </w:p>
    <w:p w:rsidR="00124D43" w:rsidRDefault="00124D43" w:rsidP="00124D43">
      <w:pPr>
        <w:autoSpaceDE w:val="0"/>
        <w:autoSpaceDN w:val="0"/>
        <w:adjustRightInd w:val="0"/>
        <w:jc w:val="left"/>
        <w:rPr>
          <w:color w:val="000000"/>
        </w:rPr>
      </w:pPr>
      <w:r>
        <w:rPr>
          <w:color w:val="333333"/>
        </w:rPr>
        <w:t xml:space="preserve">l </w:t>
      </w:r>
      <w:r>
        <w:rPr>
          <w:color w:val="000000"/>
        </w:rPr>
        <w:t xml:space="preserve">Умение строить простые </w:t>
      </w:r>
      <w:r>
        <w:rPr>
          <w:b/>
          <w:bCs/>
          <w:color w:val="000000"/>
        </w:rPr>
        <w:t>умозаключения по аналогии</w:t>
      </w:r>
      <w:r>
        <w:rPr>
          <w:color w:val="000000"/>
        </w:rPr>
        <w:t>.</w:t>
      </w:r>
    </w:p>
    <w:p w:rsidR="00124D43" w:rsidRDefault="00124D43" w:rsidP="00124D43">
      <w:pPr>
        <w:autoSpaceDE w:val="0"/>
        <w:autoSpaceDN w:val="0"/>
        <w:adjustRightInd w:val="0"/>
        <w:jc w:val="left"/>
        <w:rPr>
          <w:color w:val="000000"/>
        </w:rPr>
      </w:pPr>
      <w:r>
        <w:rPr>
          <w:color w:val="333333"/>
        </w:rPr>
        <w:t xml:space="preserve">l </w:t>
      </w:r>
      <w:r>
        <w:rPr>
          <w:color w:val="000000"/>
        </w:rPr>
        <w:t xml:space="preserve">Умение </w:t>
      </w:r>
      <w:r>
        <w:rPr>
          <w:b/>
          <w:bCs/>
          <w:color w:val="000000"/>
        </w:rPr>
        <w:t xml:space="preserve">относить </w:t>
      </w:r>
      <w:r>
        <w:rPr>
          <w:color w:val="000000"/>
        </w:rPr>
        <w:t>объекты к известным понятиям.</w:t>
      </w:r>
    </w:p>
    <w:p w:rsidR="00124D43" w:rsidRDefault="00124D43" w:rsidP="00124D43">
      <w:pPr>
        <w:autoSpaceDE w:val="0"/>
        <w:autoSpaceDN w:val="0"/>
        <w:adjustRightInd w:val="0"/>
        <w:jc w:val="left"/>
        <w:rPr>
          <w:color w:val="000000"/>
        </w:rPr>
      </w:pPr>
      <w:r>
        <w:rPr>
          <w:color w:val="333333"/>
        </w:rPr>
        <w:t xml:space="preserve">l </w:t>
      </w:r>
      <w:r>
        <w:rPr>
          <w:color w:val="000000"/>
        </w:rPr>
        <w:t xml:space="preserve">Умение </w:t>
      </w:r>
      <w:r>
        <w:rPr>
          <w:b/>
          <w:bCs/>
          <w:color w:val="000000"/>
        </w:rPr>
        <w:t xml:space="preserve">использовать данные диаграмм и таблиц </w:t>
      </w:r>
      <w:r>
        <w:rPr>
          <w:color w:val="000000"/>
        </w:rPr>
        <w:t>для ответа на вопрос.</w:t>
      </w:r>
    </w:p>
    <w:p w:rsidR="00124D43" w:rsidRDefault="00124D43" w:rsidP="00124D43">
      <w:pPr>
        <w:autoSpaceDE w:val="0"/>
        <w:autoSpaceDN w:val="0"/>
        <w:adjustRightInd w:val="0"/>
        <w:jc w:val="left"/>
        <w:rPr>
          <w:color w:val="000000"/>
        </w:rPr>
      </w:pPr>
      <w:r>
        <w:rPr>
          <w:color w:val="333333"/>
        </w:rPr>
        <w:t xml:space="preserve">l </w:t>
      </w:r>
      <w:r>
        <w:rPr>
          <w:color w:val="000000"/>
        </w:rPr>
        <w:t xml:space="preserve">Умение строить индуктивные </w:t>
      </w:r>
      <w:r>
        <w:rPr>
          <w:b/>
          <w:bCs/>
          <w:color w:val="000000"/>
        </w:rPr>
        <w:t>умозаключения</w:t>
      </w:r>
      <w:r>
        <w:rPr>
          <w:color w:val="000000"/>
        </w:rPr>
        <w:t>.</w:t>
      </w:r>
    </w:p>
    <w:p w:rsidR="00124D43" w:rsidRDefault="00124D43" w:rsidP="00124D43">
      <w:pPr>
        <w:autoSpaceDE w:val="0"/>
        <w:autoSpaceDN w:val="0"/>
        <w:adjustRightInd w:val="0"/>
        <w:jc w:val="left"/>
        <w:rPr>
          <w:b/>
          <w:bCs/>
          <w:color w:val="000000"/>
        </w:rPr>
      </w:pPr>
      <w:r>
        <w:rPr>
          <w:b/>
          <w:bCs/>
          <w:color w:val="000000"/>
        </w:rPr>
        <w:lastRenderedPageBreak/>
        <w:t>Коммуникативные умения</w:t>
      </w:r>
    </w:p>
    <w:p w:rsidR="00124D43" w:rsidRDefault="00124D43" w:rsidP="00124D43">
      <w:pPr>
        <w:autoSpaceDE w:val="0"/>
        <w:autoSpaceDN w:val="0"/>
        <w:adjustRightInd w:val="0"/>
        <w:jc w:val="left"/>
        <w:rPr>
          <w:b/>
          <w:bCs/>
          <w:color w:val="000000"/>
        </w:rPr>
      </w:pPr>
      <w:r>
        <w:rPr>
          <w:color w:val="333333"/>
        </w:rPr>
        <w:t xml:space="preserve">l </w:t>
      </w:r>
      <w:r>
        <w:rPr>
          <w:color w:val="000000"/>
        </w:rPr>
        <w:t xml:space="preserve">Умение формулировать и </w:t>
      </w:r>
      <w:r>
        <w:rPr>
          <w:b/>
          <w:bCs/>
          <w:color w:val="000000"/>
        </w:rPr>
        <w:t>аргументировать свою точку зрения</w:t>
      </w:r>
      <w:r>
        <w:rPr>
          <w:color w:val="000000"/>
        </w:rPr>
        <w:t>.</w:t>
      </w:r>
    </w:p>
    <w:p w:rsidR="00124D43" w:rsidRDefault="00124D43" w:rsidP="00124D43">
      <w:pPr>
        <w:autoSpaceDE w:val="0"/>
        <w:autoSpaceDN w:val="0"/>
        <w:adjustRightInd w:val="0"/>
        <w:jc w:val="left"/>
        <w:rPr>
          <w:color w:val="000000"/>
        </w:rPr>
      </w:pPr>
      <w:r>
        <w:rPr>
          <w:color w:val="333333"/>
        </w:rPr>
        <w:t xml:space="preserve">l </w:t>
      </w:r>
      <w:r>
        <w:rPr>
          <w:color w:val="000000"/>
        </w:rPr>
        <w:t xml:space="preserve">Умение </w:t>
      </w:r>
      <w:r>
        <w:rPr>
          <w:b/>
          <w:bCs/>
          <w:color w:val="000000"/>
        </w:rPr>
        <w:t xml:space="preserve">задавать вопросы </w:t>
      </w:r>
      <w:r>
        <w:rPr>
          <w:color w:val="000000"/>
        </w:rPr>
        <w:t>для получения от партнера по коммуникации необходимых сведений.</w:t>
      </w:r>
    </w:p>
    <w:p w:rsidR="00124D43" w:rsidRDefault="00124D43" w:rsidP="00124D43">
      <w:pPr>
        <w:autoSpaceDE w:val="0"/>
        <w:autoSpaceDN w:val="0"/>
        <w:adjustRightInd w:val="0"/>
        <w:jc w:val="left"/>
        <w:rPr>
          <w:color w:val="000000"/>
        </w:rPr>
      </w:pPr>
      <w:r>
        <w:rPr>
          <w:color w:val="333333"/>
        </w:rPr>
        <w:t xml:space="preserve">l </w:t>
      </w:r>
      <w:r>
        <w:rPr>
          <w:color w:val="000000"/>
        </w:rPr>
        <w:t xml:space="preserve">Умение строить </w:t>
      </w:r>
      <w:r>
        <w:rPr>
          <w:b/>
          <w:bCs/>
          <w:color w:val="000000"/>
        </w:rPr>
        <w:t xml:space="preserve">речевое высказывание </w:t>
      </w:r>
      <w:r>
        <w:rPr>
          <w:color w:val="000000"/>
        </w:rPr>
        <w:t>в соответствии с задачами учебной коммуникации.</w:t>
      </w:r>
    </w:p>
    <w:p w:rsidR="00124D43" w:rsidRDefault="00124D43" w:rsidP="00124D43">
      <w:pPr>
        <w:autoSpaceDE w:val="0"/>
        <w:autoSpaceDN w:val="0"/>
        <w:adjustRightInd w:val="0"/>
        <w:jc w:val="left"/>
        <w:rPr>
          <w:rFonts w:ascii="PetersburgC-Bold" w:hAnsi="PetersburgC-Bold" w:cs="PetersburgC-Bold"/>
          <w:b/>
          <w:bCs/>
          <w:color w:val="000000"/>
          <w:sz w:val="21"/>
          <w:szCs w:val="21"/>
        </w:rPr>
      </w:pPr>
      <w:r>
        <w:rPr>
          <w:color w:val="333333"/>
        </w:rPr>
        <w:t xml:space="preserve">l </w:t>
      </w:r>
      <w:r>
        <w:rPr>
          <w:color w:val="000000"/>
        </w:rPr>
        <w:t xml:space="preserve">Умение находить ответ на вопрос, </w:t>
      </w:r>
      <w:r>
        <w:rPr>
          <w:b/>
          <w:bCs/>
          <w:color w:val="000000"/>
        </w:rPr>
        <w:t>используя информацию</w:t>
      </w:r>
      <w:r>
        <w:rPr>
          <w:color w:val="000000"/>
        </w:rPr>
        <w:t xml:space="preserve">, представленную </w:t>
      </w:r>
      <w:r>
        <w:rPr>
          <w:b/>
          <w:bCs/>
          <w:color w:val="000000"/>
        </w:rPr>
        <w:t>в нескольких источниках</w:t>
      </w:r>
    </w:p>
    <w:p w:rsidR="00124D43" w:rsidRDefault="00124D43" w:rsidP="00124D43">
      <w:pPr>
        <w:autoSpaceDE w:val="0"/>
        <w:autoSpaceDN w:val="0"/>
        <w:adjustRightInd w:val="0"/>
        <w:spacing w:line="240" w:lineRule="auto"/>
        <w:rPr>
          <w:rFonts w:ascii="PetersburgC-Bold" w:hAnsi="PetersburgC-Bold" w:cs="PetersburgC-Bold"/>
          <w:b/>
          <w:bCs/>
          <w:color w:val="000000"/>
          <w:sz w:val="21"/>
          <w:szCs w:val="21"/>
        </w:rPr>
      </w:pPr>
      <w:r>
        <w:t xml:space="preserve">                                                                  </w:t>
      </w:r>
    </w:p>
    <w:p w:rsidR="00124D43" w:rsidRDefault="00124D43" w:rsidP="00124D43">
      <w:r>
        <w:t xml:space="preserve">                                                              </w:t>
      </w:r>
    </w:p>
    <w:p w:rsidR="00124D43" w:rsidRDefault="00124D43" w:rsidP="00124D43">
      <w:pPr>
        <w:rPr>
          <w:b/>
        </w:rPr>
      </w:pPr>
    </w:p>
    <w:p w:rsidR="00124D43" w:rsidRDefault="00124D43" w:rsidP="00124D43">
      <w:pPr>
        <w:rPr>
          <w:b/>
        </w:rPr>
      </w:pPr>
    </w:p>
    <w:p w:rsidR="00124D43" w:rsidRDefault="00124D43" w:rsidP="00124D43">
      <w:pPr>
        <w:rPr>
          <w:b/>
        </w:rPr>
      </w:pPr>
    </w:p>
    <w:p w:rsidR="00124D43" w:rsidRDefault="00124D43" w:rsidP="00124D43">
      <w:pPr>
        <w:rPr>
          <w:b/>
        </w:rPr>
      </w:pPr>
    </w:p>
    <w:p w:rsidR="00124D43" w:rsidRDefault="00124D43" w:rsidP="00124D43">
      <w:pPr>
        <w:rPr>
          <w:b/>
        </w:rPr>
      </w:pPr>
    </w:p>
    <w:p w:rsidR="00124D43" w:rsidRDefault="00124D43" w:rsidP="00124D43">
      <w:pPr>
        <w:rPr>
          <w:b/>
        </w:rPr>
      </w:pPr>
    </w:p>
    <w:p w:rsidR="00124D43" w:rsidRDefault="00124D43" w:rsidP="00124D43">
      <w:pPr>
        <w:rPr>
          <w:b/>
        </w:rPr>
      </w:pPr>
    </w:p>
    <w:p w:rsidR="00124D43" w:rsidRDefault="00124D43" w:rsidP="00124D43">
      <w:pPr>
        <w:rPr>
          <w:b/>
        </w:rPr>
      </w:pPr>
    </w:p>
    <w:p w:rsidR="00124D43" w:rsidRDefault="00124D43" w:rsidP="00124D43">
      <w:pPr>
        <w:rPr>
          <w:b/>
        </w:rPr>
      </w:pPr>
    </w:p>
    <w:p w:rsidR="00124D43" w:rsidRDefault="00124D43" w:rsidP="00124D43">
      <w:pPr>
        <w:rPr>
          <w:b/>
        </w:rPr>
      </w:pPr>
    </w:p>
    <w:p w:rsidR="00124D43" w:rsidRDefault="00124D43" w:rsidP="00124D43">
      <w:pPr>
        <w:rPr>
          <w:b/>
        </w:rPr>
      </w:pPr>
    </w:p>
    <w:p w:rsidR="00124D43" w:rsidRDefault="00124D43" w:rsidP="00124D43">
      <w:pPr>
        <w:rPr>
          <w:b/>
        </w:rPr>
      </w:pPr>
    </w:p>
    <w:p w:rsidR="00124D43" w:rsidRDefault="00124D43" w:rsidP="00124D43">
      <w:pPr>
        <w:rPr>
          <w:b/>
        </w:rPr>
      </w:pPr>
    </w:p>
    <w:p w:rsidR="00124D43" w:rsidRDefault="00124D43" w:rsidP="00124D43">
      <w:r>
        <w:rPr>
          <w:b/>
        </w:rPr>
        <w:lastRenderedPageBreak/>
        <w:t xml:space="preserve">Итоговая таблица динамики достижений </w:t>
      </w:r>
      <w:proofErr w:type="spellStart"/>
      <w:r>
        <w:rPr>
          <w:b/>
        </w:rPr>
        <w:t>метапредметных</w:t>
      </w:r>
      <w:proofErr w:type="spellEnd"/>
      <w:r>
        <w:rPr>
          <w:b/>
        </w:rPr>
        <w:t xml:space="preserve"> результатов.</w:t>
      </w:r>
    </w:p>
    <w:p w:rsidR="00124D43" w:rsidRDefault="00124D43" w:rsidP="00124D43">
      <w:r>
        <w:t xml:space="preserve">             </w:t>
      </w:r>
      <w:proofErr w:type="spellStart"/>
      <w:r>
        <w:t>учени</w:t>
      </w:r>
      <w:proofErr w:type="spellEnd"/>
      <w:r>
        <w:t>___  ________ «___» класса МБОУ «Гимназия имени С. В. Ковалевской»</w:t>
      </w:r>
    </w:p>
    <w:p w:rsidR="00124D43" w:rsidRDefault="00124D43" w:rsidP="00124D43">
      <w:r>
        <w:t xml:space="preserve">                    ______________________________________________________________________</w:t>
      </w:r>
    </w:p>
    <w:tbl>
      <w:tblPr>
        <w:tblStyle w:val="aff4"/>
        <w:tblW w:w="14850" w:type="dxa"/>
        <w:tblLayout w:type="fixed"/>
        <w:tblLook w:val="04A0" w:firstRow="1" w:lastRow="0" w:firstColumn="1" w:lastColumn="0" w:noHBand="0" w:noVBand="1"/>
      </w:tblPr>
      <w:tblGrid>
        <w:gridCol w:w="959"/>
        <w:gridCol w:w="425"/>
        <w:gridCol w:w="992"/>
        <w:gridCol w:w="851"/>
        <w:gridCol w:w="850"/>
        <w:gridCol w:w="709"/>
        <w:gridCol w:w="709"/>
        <w:gridCol w:w="567"/>
        <w:gridCol w:w="567"/>
        <w:gridCol w:w="709"/>
        <w:gridCol w:w="567"/>
        <w:gridCol w:w="141"/>
        <w:gridCol w:w="426"/>
        <w:gridCol w:w="283"/>
        <w:gridCol w:w="567"/>
        <w:gridCol w:w="142"/>
        <w:gridCol w:w="567"/>
        <w:gridCol w:w="283"/>
        <w:gridCol w:w="567"/>
        <w:gridCol w:w="284"/>
        <w:gridCol w:w="425"/>
        <w:gridCol w:w="567"/>
        <w:gridCol w:w="312"/>
        <w:gridCol w:w="397"/>
        <w:gridCol w:w="198"/>
        <w:gridCol w:w="227"/>
        <w:gridCol w:w="368"/>
        <w:gridCol w:w="341"/>
        <w:gridCol w:w="850"/>
      </w:tblGrid>
      <w:tr w:rsidR="00124D43" w:rsidTr="00124D43">
        <w:trPr>
          <w:trHeight w:val="135"/>
        </w:trPr>
        <w:tc>
          <w:tcPr>
            <w:tcW w:w="959" w:type="dxa"/>
            <w:vMerge w:val="restart"/>
            <w:tcBorders>
              <w:top w:val="single" w:sz="4" w:space="0" w:color="auto"/>
              <w:left w:val="single" w:sz="4" w:space="0" w:color="auto"/>
              <w:bottom w:val="single" w:sz="4" w:space="0" w:color="auto"/>
              <w:right w:val="single" w:sz="4" w:space="0" w:color="auto"/>
            </w:tcBorders>
            <w:hideMark/>
          </w:tcPr>
          <w:p w:rsidR="00124D43" w:rsidRDefault="00124D43">
            <w:pPr>
              <w:rPr>
                <w:sz w:val="20"/>
                <w:szCs w:val="20"/>
              </w:rPr>
            </w:pPr>
            <w:r>
              <w:rPr>
                <w:sz w:val="20"/>
                <w:szCs w:val="20"/>
              </w:rPr>
              <w:t>УУД</w:t>
            </w:r>
          </w:p>
        </w:tc>
        <w:tc>
          <w:tcPr>
            <w:tcW w:w="3827" w:type="dxa"/>
            <w:gridSpan w:val="5"/>
            <w:tcBorders>
              <w:top w:val="single" w:sz="4" w:space="0" w:color="auto"/>
              <w:left w:val="single" w:sz="4" w:space="0" w:color="auto"/>
              <w:bottom w:val="single" w:sz="4" w:space="0" w:color="auto"/>
              <w:right w:val="single" w:sz="4" w:space="0" w:color="auto"/>
            </w:tcBorders>
            <w:hideMark/>
          </w:tcPr>
          <w:p w:rsidR="00124D43" w:rsidRDefault="00124D43">
            <w:r>
              <w:t>Регулятивные</w:t>
            </w:r>
          </w:p>
        </w:tc>
        <w:tc>
          <w:tcPr>
            <w:tcW w:w="6804" w:type="dxa"/>
            <w:gridSpan w:val="15"/>
            <w:tcBorders>
              <w:top w:val="single" w:sz="4" w:space="0" w:color="auto"/>
              <w:left w:val="single" w:sz="4" w:space="0" w:color="auto"/>
              <w:bottom w:val="single" w:sz="4" w:space="0" w:color="auto"/>
              <w:right w:val="single" w:sz="4" w:space="0" w:color="auto"/>
            </w:tcBorders>
            <w:hideMark/>
          </w:tcPr>
          <w:p w:rsidR="00124D43" w:rsidRDefault="00124D43">
            <w:r>
              <w:t>Познавательные</w:t>
            </w:r>
          </w:p>
        </w:tc>
        <w:tc>
          <w:tcPr>
            <w:tcW w:w="2410" w:type="dxa"/>
            <w:gridSpan w:val="7"/>
            <w:tcBorders>
              <w:top w:val="single" w:sz="4" w:space="0" w:color="auto"/>
              <w:left w:val="single" w:sz="4" w:space="0" w:color="auto"/>
              <w:bottom w:val="single" w:sz="4" w:space="0" w:color="auto"/>
              <w:right w:val="single" w:sz="4" w:space="0" w:color="auto"/>
            </w:tcBorders>
            <w:hideMark/>
          </w:tcPr>
          <w:p w:rsidR="00124D43" w:rsidRDefault="00124D43">
            <w:r>
              <w:t>Коммуникативные</w:t>
            </w:r>
          </w:p>
        </w:tc>
        <w:tc>
          <w:tcPr>
            <w:tcW w:w="850" w:type="dxa"/>
            <w:vMerge w:val="restart"/>
            <w:tcBorders>
              <w:top w:val="single" w:sz="4" w:space="0" w:color="auto"/>
              <w:left w:val="single" w:sz="4" w:space="0" w:color="auto"/>
              <w:bottom w:val="single" w:sz="4" w:space="0" w:color="auto"/>
              <w:right w:val="single" w:sz="4" w:space="0" w:color="auto"/>
            </w:tcBorders>
            <w:hideMark/>
          </w:tcPr>
          <w:p w:rsidR="00124D43" w:rsidRDefault="00124D43">
            <w:r>
              <w:t>баллы</w:t>
            </w:r>
          </w:p>
        </w:tc>
      </w:tr>
      <w:tr w:rsidR="00124D43" w:rsidTr="00124D43">
        <w:trPr>
          <w:trHeight w:val="13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24D43" w:rsidRDefault="00124D43">
            <w:pPr>
              <w:spacing w:line="240" w:lineRule="auto"/>
              <w:ind w:firstLine="0"/>
              <w:jc w:val="left"/>
              <w:rPr>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124D43" w:rsidRDefault="00124D43">
            <w:pPr>
              <w:jc w:val="left"/>
              <w:rPr>
                <w:sz w:val="16"/>
                <w:szCs w:val="16"/>
              </w:rPr>
            </w:pPr>
            <w:r>
              <w:rPr>
                <w:sz w:val="16"/>
                <w:szCs w:val="16"/>
              </w:rPr>
              <w:t>границы</w:t>
            </w:r>
          </w:p>
        </w:tc>
        <w:tc>
          <w:tcPr>
            <w:tcW w:w="992" w:type="dxa"/>
            <w:tcBorders>
              <w:top w:val="single" w:sz="4" w:space="0" w:color="auto"/>
              <w:left w:val="single" w:sz="4" w:space="0" w:color="auto"/>
              <w:bottom w:val="single" w:sz="4" w:space="0" w:color="auto"/>
              <w:right w:val="single" w:sz="4" w:space="0" w:color="auto"/>
            </w:tcBorders>
            <w:hideMark/>
          </w:tcPr>
          <w:p w:rsidR="00124D43" w:rsidRDefault="00124D43">
            <w:pPr>
              <w:jc w:val="left"/>
              <w:rPr>
                <w:sz w:val="16"/>
                <w:szCs w:val="16"/>
              </w:rPr>
            </w:pPr>
            <w:r>
              <w:rPr>
                <w:sz w:val="16"/>
                <w:szCs w:val="16"/>
              </w:rPr>
              <w:t>планирование</w:t>
            </w:r>
          </w:p>
        </w:tc>
        <w:tc>
          <w:tcPr>
            <w:tcW w:w="851" w:type="dxa"/>
            <w:tcBorders>
              <w:top w:val="single" w:sz="4" w:space="0" w:color="auto"/>
              <w:left w:val="single" w:sz="4" w:space="0" w:color="auto"/>
              <w:bottom w:val="single" w:sz="4" w:space="0" w:color="auto"/>
              <w:right w:val="single" w:sz="4" w:space="0" w:color="auto"/>
            </w:tcBorders>
            <w:hideMark/>
          </w:tcPr>
          <w:p w:rsidR="00124D43" w:rsidRDefault="00124D43">
            <w:pPr>
              <w:jc w:val="left"/>
              <w:rPr>
                <w:sz w:val="16"/>
                <w:szCs w:val="16"/>
              </w:rPr>
            </w:pPr>
            <w:r>
              <w:rPr>
                <w:sz w:val="16"/>
                <w:szCs w:val="16"/>
              </w:rPr>
              <w:t>контроль</w:t>
            </w:r>
          </w:p>
        </w:tc>
        <w:tc>
          <w:tcPr>
            <w:tcW w:w="850" w:type="dxa"/>
            <w:tcBorders>
              <w:top w:val="single" w:sz="4" w:space="0" w:color="auto"/>
              <w:left w:val="single" w:sz="4" w:space="0" w:color="auto"/>
              <w:bottom w:val="single" w:sz="4" w:space="0" w:color="auto"/>
              <w:right w:val="single" w:sz="4" w:space="0" w:color="auto"/>
            </w:tcBorders>
            <w:hideMark/>
          </w:tcPr>
          <w:p w:rsidR="00124D43" w:rsidRDefault="00124D43">
            <w:pPr>
              <w:jc w:val="left"/>
              <w:rPr>
                <w:sz w:val="16"/>
                <w:szCs w:val="16"/>
              </w:rPr>
            </w:pPr>
            <w:r>
              <w:rPr>
                <w:sz w:val="16"/>
                <w:szCs w:val="16"/>
              </w:rPr>
              <w:t>корректировка</w:t>
            </w:r>
          </w:p>
        </w:tc>
        <w:tc>
          <w:tcPr>
            <w:tcW w:w="709" w:type="dxa"/>
            <w:tcBorders>
              <w:top w:val="single" w:sz="4" w:space="0" w:color="auto"/>
              <w:left w:val="single" w:sz="4" w:space="0" w:color="auto"/>
              <w:bottom w:val="single" w:sz="4" w:space="0" w:color="auto"/>
              <w:right w:val="single" w:sz="4" w:space="0" w:color="auto"/>
            </w:tcBorders>
            <w:hideMark/>
          </w:tcPr>
          <w:p w:rsidR="00124D43" w:rsidRDefault="00124D43">
            <w:pPr>
              <w:jc w:val="left"/>
              <w:rPr>
                <w:sz w:val="16"/>
                <w:szCs w:val="16"/>
              </w:rPr>
            </w:pPr>
            <w:r>
              <w:rPr>
                <w:sz w:val="16"/>
                <w:szCs w:val="16"/>
              </w:rPr>
              <w:t>оценивание</w:t>
            </w:r>
          </w:p>
        </w:tc>
        <w:tc>
          <w:tcPr>
            <w:tcW w:w="709" w:type="dxa"/>
            <w:tcBorders>
              <w:top w:val="single" w:sz="4" w:space="0" w:color="auto"/>
              <w:left w:val="single" w:sz="4" w:space="0" w:color="auto"/>
              <w:bottom w:val="single" w:sz="4" w:space="0" w:color="auto"/>
              <w:right w:val="single" w:sz="4" w:space="0" w:color="auto"/>
            </w:tcBorders>
            <w:hideMark/>
          </w:tcPr>
          <w:p w:rsidR="00124D43" w:rsidRDefault="00124D43">
            <w:pPr>
              <w:jc w:val="left"/>
              <w:rPr>
                <w:sz w:val="16"/>
                <w:szCs w:val="16"/>
              </w:rPr>
            </w:pPr>
            <w:r>
              <w:rPr>
                <w:sz w:val="16"/>
                <w:szCs w:val="16"/>
              </w:rPr>
              <w:t>анализ</w:t>
            </w:r>
          </w:p>
        </w:tc>
        <w:tc>
          <w:tcPr>
            <w:tcW w:w="567" w:type="dxa"/>
            <w:tcBorders>
              <w:top w:val="single" w:sz="4" w:space="0" w:color="auto"/>
              <w:left w:val="single" w:sz="4" w:space="0" w:color="auto"/>
              <w:bottom w:val="single" w:sz="4" w:space="0" w:color="auto"/>
              <w:right w:val="single" w:sz="4" w:space="0" w:color="auto"/>
            </w:tcBorders>
            <w:hideMark/>
          </w:tcPr>
          <w:p w:rsidR="00124D43" w:rsidRDefault="00124D43">
            <w:pPr>
              <w:jc w:val="left"/>
              <w:rPr>
                <w:sz w:val="16"/>
                <w:szCs w:val="16"/>
              </w:rPr>
            </w:pPr>
            <w:r>
              <w:rPr>
                <w:sz w:val="16"/>
                <w:szCs w:val="16"/>
              </w:rPr>
              <w:t>синтез</w:t>
            </w:r>
          </w:p>
        </w:tc>
        <w:tc>
          <w:tcPr>
            <w:tcW w:w="567" w:type="dxa"/>
            <w:tcBorders>
              <w:top w:val="single" w:sz="4" w:space="0" w:color="auto"/>
              <w:left w:val="single" w:sz="4" w:space="0" w:color="auto"/>
              <w:bottom w:val="single" w:sz="4" w:space="0" w:color="auto"/>
              <w:right w:val="single" w:sz="4" w:space="0" w:color="auto"/>
            </w:tcBorders>
            <w:hideMark/>
          </w:tcPr>
          <w:p w:rsidR="00124D43" w:rsidRDefault="00124D43">
            <w:pPr>
              <w:jc w:val="left"/>
              <w:rPr>
                <w:sz w:val="16"/>
                <w:szCs w:val="16"/>
              </w:rPr>
            </w:pPr>
            <w:r>
              <w:rPr>
                <w:sz w:val="16"/>
                <w:szCs w:val="16"/>
              </w:rPr>
              <w:t>сравнение</w:t>
            </w:r>
          </w:p>
        </w:tc>
        <w:tc>
          <w:tcPr>
            <w:tcW w:w="709" w:type="dxa"/>
            <w:tcBorders>
              <w:top w:val="single" w:sz="4" w:space="0" w:color="auto"/>
              <w:left w:val="single" w:sz="4" w:space="0" w:color="auto"/>
              <w:bottom w:val="single" w:sz="4" w:space="0" w:color="auto"/>
              <w:right w:val="single" w:sz="4" w:space="0" w:color="auto"/>
            </w:tcBorders>
            <w:hideMark/>
          </w:tcPr>
          <w:p w:rsidR="00124D43" w:rsidRDefault="00124D43">
            <w:pPr>
              <w:jc w:val="left"/>
              <w:rPr>
                <w:sz w:val="16"/>
                <w:szCs w:val="16"/>
              </w:rPr>
            </w:pPr>
            <w:r>
              <w:rPr>
                <w:sz w:val="16"/>
                <w:szCs w:val="16"/>
              </w:rPr>
              <w:t>классификация</w:t>
            </w:r>
          </w:p>
        </w:tc>
        <w:tc>
          <w:tcPr>
            <w:tcW w:w="567" w:type="dxa"/>
            <w:tcBorders>
              <w:top w:val="single" w:sz="4" w:space="0" w:color="auto"/>
              <w:left w:val="single" w:sz="4" w:space="0" w:color="auto"/>
              <w:bottom w:val="single" w:sz="4" w:space="0" w:color="auto"/>
              <w:right w:val="single" w:sz="4" w:space="0" w:color="auto"/>
            </w:tcBorders>
            <w:hideMark/>
          </w:tcPr>
          <w:p w:rsidR="00124D43" w:rsidRDefault="00124D43">
            <w:pPr>
              <w:jc w:val="left"/>
              <w:rPr>
                <w:sz w:val="16"/>
                <w:szCs w:val="16"/>
              </w:rPr>
            </w:pPr>
            <w:r>
              <w:rPr>
                <w:sz w:val="16"/>
                <w:szCs w:val="16"/>
              </w:rPr>
              <w:t>обобщение</w:t>
            </w:r>
          </w:p>
        </w:tc>
        <w:tc>
          <w:tcPr>
            <w:tcW w:w="567" w:type="dxa"/>
            <w:gridSpan w:val="2"/>
            <w:tcBorders>
              <w:top w:val="single" w:sz="4" w:space="0" w:color="auto"/>
              <w:left w:val="single" w:sz="4" w:space="0" w:color="auto"/>
              <w:bottom w:val="single" w:sz="4" w:space="0" w:color="auto"/>
              <w:right w:val="single" w:sz="4" w:space="0" w:color="auto"/>
            </w:tcBorders>
            <w:hideMark/>
          </w:tcPr>
          <w:p w:rsidR="00124D43" w:rsidRDefault="00124D43">
            <w:pPr>
              <w:jc w:val="left"/>
              <w:rPr>
                <w:sz w:val="16"/>
                <w:szCs w:val="16"/>
              </w:rPr>
            </w:pPr>
            <w:r>
              <w:rPr>
                <w:sz w:val="16"/>
                <w:szCs w:val="16"/>
              </w:rPr>
              <w:t>причинно-следственные связи</w:t>
            </w:r>
          </w:p>
        </w:tc>
        <w:tc>
          <w:tcPr>
            <w:tcW w:w="850" w:type="dxa"/>
            <w:gridSpan w:val="2"/>
            <w:tcBorders>
              <w:top w:val="single" w:sz="4" w:space="0" w:color="auto"/>
              <w:left w:val="single" w:sz="4" w:space="0" w:color="auto"/>
              <w:bottom w:val="single" w:sz="4" w:space="0" w:color="auto"/>
              <w:right w:val="single" w:sz="4" w:space="0" w:color="auto"/>
            </w:tcBorders>
            <w:hideMark/>
          </w:tcPr>
          <w:p w:rsidR="00124D43" w:rsidRDefault="00124D43">
            <w:pPr>
              <w:jc w:val="left"/>
              <w:rPr>
                <w:sz w:val="16"/>
                <w:szCs w:val="16"/>
              </w:rPr>
            </w:pPr>
            <w:r>
              <w:rPr>
                <w:sz w:val="16"/>
                <w:szCs w:val="16"/>
              </w:rPr>
              <w:t>умозаключения по аналогии</w:t>
            </w:r>
          </w:p>
        </w:tc>
        <w:tc>
          <w:tcPr>
            <w:tcW w:w="709" w:type="dxa"/>
            <w:gridSpan w:val="2"/>
            <w:tcBorders>
              <w:top w:val="single" w:sz="4" w:space="0" w:color="auto"/>
              <w:left w:val="single" w:sz="4" w:space="0" w:color="auto"/>
              <w:bottom w:val="single" w:sz="4" w:space="0" w:color="auto"/>
              <w:right w:val="single" w:sz="4" w:space="0" w:color="auto"/>
            </w:tcBorders>
            <w:hideMark/>
          </w:tcPr>
          <w:p w:rsidR="00124D43" w:rsidRDefault="00124D43">
            <w:pPr>
              <w:jc w:val="left"/>
              <w:rPr>
                <w:sz w:val="16"/>
                <w:szCs w:val="16"/>
              </w:rPr>
            </w:pPr>
            <w:r>
              <w:rPr>
                <w:sz w:val="16"/>
                <w:szCs w:val="16"/>
              </w:rPr>
              <w:t>отнесение к понятию</w:t>
            </w:r>
          </w:p>
        </w:tc>
        <w:tc>
          <w:tcPr>
            <w:tcW w:w="850" w:type="dxa"/>
            <w:gridSpan w:val="2"/>
            <w:tcBorders>
              <w:top w:val="single" w:sz="4" w:space="0" w:color="auto"/>
              <w:left w:val="single" w:sz="4" w:space="0" w:color="auto"/>
              <w:bottom w:val="single" w:sz="4" w:space="0" w:color="auto"/>
              <w:right w:val="single" w:sz="4" w:space="0" w:color="auto"/>
            </w:tcBorders>
            <w:hideMark/>
          </w:tcPr>
          <w:p w:rsidR="00124D43" w:rsidRDefault="00124D43">
            <w:pPr>
              <w:jc w:val="left"/>
              <w:rPr>
                <w:sz w:val="16"/>
                <w:szCs w:val="16"/>
              </w:rPr>
            </w:pPr>
            <w:r>
              <w:rPr>
                <w:sz w:val="16"/>
                <w:szCs w:val="16"/>
              </w:rPr>
              <w:t>использование диаграмм</w:t>
            </w:r>
          </w:p>
        </w:tc>
        <w:tc>
          <w:tcPr>
            <w:tcW w:w="709" w:type="dxa"/>
            <w:gridSpan w:val="2"/>
            <w:tcBorders>
              <w:top w:val="single" w:sz="4" w:space="0" w:color="auto"/>
              <w:left w:val="single" w:sz="4" w:space="0" w:color="auto"/>
              <w:bottom w:val="single" w:sz="4" w:space="0" w:color="auto"/>
              <w:right w:val="single" w:sz="4" w:space="0" w:color="auto"/>
            </w:tcBorders>
            <w:hideMark/>
          </w:tcPr>
          <w:p w:rsidR="00124D43" w:rsidRDefault="00124D43">
            <w:pPr>
              <w:jc w:val="left"/>
              <w:rPr>
                <w:sz w:val="16"/>
                <w:szCs w:val="16"/>
              </w:rPr>
            </w:pPr>
            <w:r>
              <w:rPr>
                <w:sz w:val="16"/>
                <w:szCs w:val="16"/>
              </w:rPr>
              <w:t>индуктивные умозаключения</w:t>
            </w:r>
          </w:p>
        </w:tc>
        <w:tc>
          <w:tcPr>
            <w:tcW w:w="567" w:type="dxa"/>
            <w:tcBorders>
              <w:top w:val="single" w:sz="4" w:space="0" w:color="auto"/>
              <w:left w:val="single" w:sz="4" w:space="0" w:color="auto"/>
              <w:bottom w:val="single" w:sz="4" w:space="0" w:color="auto"/>
              <w:right w:val="single" w:sz="4" w:space="0" w:color="auto"/>
            </w:tcBorders>
            <w:hideMark/>
          </w:tcPr>
          <w:p w:rsidR="00124D43" w:rsidRDefault="00124D43">
            <w:pPr>
              <w:jc w:val="left"/>
              <w:rPr>
                <w:sz w:val="16"/>
                <w:szCs w:val="16"/>
              </w:rPr>
            </w:pPr>
            <w:r>
              <w:rPr>
                <w:sz w:val="16"/>
                <w:szCs w:val="16"/>
              </w:rPr>
              <w:t>точка зрения</w:t>
            </w:r>
          </w:p>
        </w:tc>
        <w:tc>
          <w:tcPr>
            <w:tcW w:w="709" w:type="dxa"/>
            <w:gridSpan w:val="2"/>
            <w:tcBorders>
              <w:top w:val="single" w:sz="4" w:space="0" w:color="auto"/>
              <w:left w:val="single" w:sz="4" w:space="0" w:color="auto"/>
              <w:bottom w:val="single" w:sz="4" w:space="0" w:color="auto"/>
              <w:right w:val="single" w:sz="4" w:space="0" w:color="auto"/>
            </w:tcBorders>
            <w:hideMark/>
          </w:tcPr>
          <w:p w:rsidR="00124D43" w:rsidRDefault="00124D43">
            <w:pPr>
              <w:jc w:val="left"/>
              <w:rPr>
                <w:sz w:val="16"/>
                <w:szCs w:val="16"/>
              </w:rPr>
            </w:pPr>
            <w:r>
              <w:rPr>
                <w:sz w:val="16"/>
                <w:szCs w:val="16"/>
              </w:rPr>
              <w:t>вопросы</w:t>
            </w:r>
          </w:p>
        </w:tc>
        <w:tc>
          <w:tcPr>
            <w:tcW w:w="425" w:type="dxa"/>
            <w:gridSpan w:val="2"/>
            <w:tcBorders>
              <w:top w:val="single" w:sz="4" w:space="0" w:color="auto"/>
              <w:left w:val="single" w:sz="4" w:space="0" w:color="auto"/>
              <w:bottom w:val="single" w:sz="4" w:space="0" w:color="auto"/>
              <w:right w:val="single" w:sz="4" w:space="0" w:color="auto"/>
            </w:tcBorders>
            <w:hideMark/>
          </w:tcPr>
          <w:p w:rsidR="00124D43" w:rsidRDefault="00124D43">
            <w:pPr>
              <w:jc w:val="left"/>
              <w:rPr>
                <w:sz w:val="16"/>
                <w:szCs w:val="16"/>
              </w:rPr>
            </w:pPr>
            <w:r>
              <w:rPr>
                <w:sz w:val="16"/>
                <w:szCs w:val="16"/>
              </w:rPr>
              <w:t>высказывание</w:t>
            </w:r>
          </w:p>
        </w:tc>
        <w:tc>
          <w:tcPr>
            <w:tcW w:w="709" w:type="dxa"/>
            <w:gridSpan w:val="2"/>
            <w:tcBorders>
              <w:top w:val="single" w:sz="4" w:space="0" w:color="auto"/>
              <w:left w:val="single" w:sz="4" w:space="0" w:color="auto"/>
              <w:bottom w:val="single" w:sz="4" w:space="0" w:color="auto"/>
              <w:right w:val="single" w:sz="4" w:space="0" w:color="auto"/>
            </w:tcBorders>
            <w:hideMark/>
          </w:tcPr>
          <w:p w:rsidR="00124D43" w:rsidRDefault="00124D43">
            <w:pPr>
              <w:jc w:val="left"/>
              <w:rPr>
                <w:sz w:val="16"/>
                <w:szCs w:val="16"/>
              </w:rPr>
            </w:pPr>
            <w:r>
              <w:rPr>
                <w:sz w:val="16"/>
                <w:szCs w:val="16"/>
              </w:rPr>
              <w:t>объединение информации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24D43" w:rsidRDefault="00124D43">
            <w:pPr>
              <w:spacing w:line="240" w:lineRule="auto"/>
              <w:ind w:firstLine="0"/>
              <w:jc w:val="left"/>
            </w:pPr>
          </w:p>
        </w:tc>
      </w:tr>
      <w:tr w:rsidR="00124D43" w:rsidTr="00124D43">
        <w:tc>
          <w:tcPr>
            <w:tcW w:w="959" w:type="dxa"/>
            <w:tcBorders>
              <w:top w:val="single" w:sz="4" w:space="0" w:color="auto"/>
              <w:left w:val="single" w:sz="4" w:space="0" w:color="auto"/>
              <w:bottom w:val="single" w:sz="4" w:space="0" w:color="auto"/>
              <w:right w:val="single" w:sz="4" w:space="0" w:color="auto"/>
            </w:tcBorders>
          </w:tcPr>
          <w:p w:rsidR="00124D43" w:rsidRDefault="00124D43">
            <w:pPr>
              <w:rPr>
                <w:sz w:val="20"/>
                <w:szCs w:val="20"/>
              </w:rPr>
            </w:pPr>
            <w:r>
              <w:rPr>
                <w:sz w:val="20"/>
                <w:szCs w:val="20"/>
              </w:rPr>
              <w:t xml:space="preserve">1 </w:t>
            </w:r>
            <w:proofErr w:type="spellStart"/>
            <w:r>
              <w:rPr>
                <w:sz w:val="20"/>
                <w:szCs w:val="20"/>
              </w:rPr>
              <w:t>кл</w:t>
            </w:r>
            <w:proofErr w:type="spellEnd"/>
            <w:r>
              <w:rPr>
                <w:sz w:val="20"/>
                <w:szCs w:val="20"/>
              </w:rPr>
              <w:t xml:space="preserve">. (апрель </w:t>
            </w:r>
            <w:proofErr w:type="gramStart"/>
            <w:r>
              <w:rPr>
                <w:sz w:val="20"/>
                <w:szCs w:val="20"/>
              </w:rPr>
              <w:t>-м</w:t>
            </w:r>
            <w:proofErr w:type="gramEnd"/>
            <w:r>
              <w:rPr>
                <w:sz w:val="20"/>
                <w:szCs w:val="20"/>
              </w:rPr>
              <w:t>ай)</w:t>
            </w:r>
          </w:p>
          <w:p w:rsidR="00124D43" w:rsidRDefault="00124D43">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124D43" w:rsidRDefault="00124D43"/>
        </w:tc>
        <w:tc>
          <w:tcPr>
            <w:tcW w:w="992" w:type="dxa"/>
            <w:tcBorders>
              <w:top w:val="single" w:sz="4" w:space="0" w:color="auto"/>
              <w:left w:val="single" w:sz="4" w:space="0" w:color="auto"/>
              <w:bottom w:val="single" w:sz="4" w:space="0" w:color="auto"/>
              <w:right w:val="single" w:sz="4" w:space="0" w:color="auto"/>
            </w:tcBorders>
          </w:tcPr>
          <w:p w:rsidR="00124D43" w:rsidRDefault="00124D43"/>
        </w:tc>
        <w:tc>
          <w:tcPr>
            <w:tcW w:w="851" w:type="dxa"/>
            <w:tcBorders>
              <w:top w:val="single" w:sz="4" w:space="0" w:color="auto"/>
              <w:left w:val="single" w:sz="4" w:space="0" w:color="auto"/>
              <w:bottom w:val="single" w:sz="4" w:space="0" w:color="auto"/>
              <w:right w:val="single" w:sz="4" w:space="0" w:color="auto"/>
            </w:tcBorders>
          </w:tcPr>
          <w:p w:rsidR="00124D43" w:rsidRDefault="00124D43"/>
        </w:tc>
        <w:tc>
          <w:tcPr>
            <w:tcW w:w="850" w:type="dxa"/>
            <w:tcBorders>
              <w:top w:val="single" w:sz="4" w:space="0" w:color="auto"/>
              <w:left w:val="single" w:sz="4" w:space="0" w:color="auto"/>
              <w:bottom w:val="single" w:sz="4" w:space="0" w:color="auto"/>
              <w:right w:val="single" w:sz="4" w:space="0" w:color="auto"/>
            </w:tcBorders>
          </w:tcPr>
          <w:p w:rsidR="00124D43" w:rsidRDefault="00124D43"/>
        </w:tc>
        <w:tc>
          <w:tcPr>
            <w:tcW w:w="709" w:type="dxa"/>
            <w:tcBorders>
              <w:top w:val="single" w:sz="4" w:space="0" w:color="auto"/>
              <w:left w:val="single" w:sz="4" w:space="0" w:color="auto"/>
              <w:bottom w:val="single" w:sz="4" w:space="0" w:color="auto"/>
              <w:right w:val="single" w:sz="4" w:space="0" w:color="auto"/>
            </w:tcBorders>
          </w:tcPr>
          <w:p w:rsidR="00124D43" w:rsidRDefault="00124D43"/>
        </w:tc>
        <w:tc>
          <w:tcPr>
            <w:tcW w:w="709" w:type="dxa"/>
            <w:tcBorders>
              <w:top w:val="single" w:sz="4" w:space="0" w:color="auto"/>
              <w:left w:val="single" w:sz="4" w:space="0" w:color="auto"/>
              <w:bottom w:val="single" w:sz="4" w:space="0" w:color="auto"/>
              <w:right w:val="single" w:sz="4" w:space="0" w:color="auto"/>
            </w:tcBorders>
          </w:tcPr>
          <w:p w:rsidR="00124D43" w:rsidRDefault="00124D43"/>
        </w:tc>
        <w:tc>
          <w:tcPr>
            <w:tcW w:w="567" w:type="dxa"/>
            <w:tcBorders>
              <w:top w:val="single" w:sz="4" w:space="0" w:color="auto"/>
              <w:left w:val="single" w:sz="4" w:space="0" w:color="auto"/>
              <w:bottom w:val="single" w:sz="4" w:space="0" w:color="auto"/>
              <w:right w:val="single" w:sz="4" w:space="0" w:color="auto"/>
            </w:tcBorders>
          </w:tcPr>
          <w:p w:rsidR="00124D43" w:rsidRDefault="00124D43"/>
        </w:tc>
        <w:tc>
          <w:tcPr>
            <w:tcW w:w="567" w:type="dxa"/>
            <w:tcBorders>
              <w:top w:val="single" w:sz="4" w:space="0" w:color="auto"/>
              <w:left w:val="single" w:sz="4" w:space="0" w:color="auto"/>
              <w:bottom w:val="single" w:sz="4" w:space="0" w:color="auto"/>
              <w:right w:val="single" w:sz="4" w:space="0" w:color="auto"/>
            </w:tcBorders>
          </w:tcPr>
          <w:p w:rsidR="00124D43" w:rsidRDefault="00124D43"/>
        </w:tc>
        <w:tc>
          <w:tcPr>
            <w:tcW w:w="709" w:type="dxa"/>
            <w:tcBorders>
              <w:top w:val="single" w:sz="4" w:space="0" w:color="auto"/>
              <w:left w:val="single" w:sz="4" w:space="0" w:color="auto"/>
              <w:bottom w:val="single" w:sz="4" w:space="0" w:color="auto"/>
              <w:right w:val="single" w:sz="4" w:space="0" w:color="auto"/>
            </w:tcBorders>
          </w:tcPr>
          <w:p w:rsidR="00124D43" w:rsidRDefault="00124D43"/>
        </w:tc>
        <w:tc>
          <w:tcPr>
            <w:tcW w:w="567" w:type="dxa"/>
            <w:tcBorders>
              <w:top w:val="single" w:sz="4" w:space="0" w:color="auto"/>
              <w:left w:val="single" w:sz="4" w:space="0" w:color="auto"/>
              <w:bottom w:val="single" w:sz="4" w:space="0" w:color="auto"/>
              <w:right w:val="single" w:sz="4" w:space="0" w:color="auto"/>
            </w:tcBorders>
          </w:tcPr>
          <w:p w:rsidR="00124D43" w:rsidRDefault="00124D43"/>
        </w:tc>
        <w:tc>
          <w:tcPr>
            <w:tcW w:w="567" w:type="dxa"/>
            <w:gridSpan w:val="2"/>
            <w:tcBorders>
              <w:top w:val="single" w:sz="4" w:space="0" w:color="auto"/>
              <w:left w:val="single" w:sz="4" w:space="0" w:color="auto"/>
              <w:bottom w:val="single" w:sz="4" w:space="0" w:color="auto"/>
              <w:right w:val="single" w:sz="4" w:space="0" w:color="auto"/>
            </w:tcBorders>
          </w:tcPr>
          <w:p w:rsidR="00124D43" w:rsidRDefault="00124D43"/>
        </w:tc>
        <w:tc>
          <w:tcPr>
            <w:tcW w:w="850" w:type="dxa"/>
            <w:gridSpan w:val="2"/>
            <w:tcBorders>
              <w:top w:val="single" w:sz="4" w:space="0" w:color="auto"/>
              <w:left w:val="single" w:sz="4" w:space="0" w:color="auto"/>
              <w:bottom w:val="single" w:sz="4" w:space="0" w:color="auto"/>
              <w:right w:val="single" w:sz="4" w:space="0" w:color="auto"/>
            </w:tcBorders>
          </w:tcPr>
          <w:p w:rsidR="00124D43" w:rsidRDefault="00124D43"/>
        </w:tc>
        <w:tc>
          <w:tcPr>
            <w:tcW w:w="709" w:type="dxa"/>
            <w:gridSpan w:val="2"/>
            <w:tcBorders>
              <w:top w:val="single" w:sz="4" w:space="0" w:color="auto"/>
              <w:left w:val="single" w:sz="4" w:space="0" w:color="auto"/>
              <w:bottom w:val="single" w:sz="4" w:space="0" w:color="auto"/>
              <w:right w:val="single" w:sz="4" w:space="0" w:color="auto"/>
            </w:tcBorders>
          </w:tcPr>
          <w:p w:rsidR="00124D43" w:rsidRDefault="00124D43"/>
        </w:tc>
        <w:tc>
          <w:tcPr>
            <w:tcW w:w="850" w:type="dxa"/>
            <w:gridSpan w:val="2"/>
            <w:tcBorders>
              <w:top w:val="single" w:sz="4" w:space="0" w:color="auto"/>
              <w:left w:val="single" w:sz="4" w:space="0" w:color="auto"/>
              <w:bottom w:val="single" w:sz="4" w:space="0" w:color="auto"/>
              <w:right w:val="single" w:sz="4" w:space="0" w:color="auto"/>
            </w:tcBorders>
          </w:tcPr>
          <w:p w:rsidR="00124D43" w:rsidRDefault="00124D43"/>
        </w:tc>
        <w:tc>
          <w:tcPr>
            <w:tcW w:w="709" w:type="dxa"/>
            <w:gridSpan w:val="2"/>
            <w:tcBorders>
              <w:top w:val="single" w:sz="4" w:space="0" w:color="auto"/>
              <w:left w:val="single" w:sz="4" w:space="0" w:color="auto"/>
              <w:bottom w:val="single" w:sz="4" w:space="0" w:color="auto"/>
              <w:right w:val="single" w:sz="4" w:space="0" w:color="auto"/>
            </w:tcBorders>
          </w:tcPr>
          <w:p w:rsidR="00124D43" w:rsidRDefault="00124D43"/>
        </w:tc>
        <w:tc>
          <w:tcPr>
            <w:tcW w:w="567" w:type="dxa"/>
            <w:tcBorders>
              <w:top w:val="single" w:sz="4" w:space="0" w:color="auto"/>
              <w:left w:val="single" w:sz="4" w:space="0" w:color="auto"/>
              <w:bottom w:val="single" w:sz="4" w:space="0" w:color="auto"/>
              <w:right w:val="single" w:sz="4" w:space="0" w:color="auto"/>
            </w:tcBorders>
          </w:tcPr>
          <w:p w:rsidR="00124D43" w:rsidRDefault="00124D43"/>
        </w:tc>
        <w:tc>
          <w:tcPr>
            <w:tcW w:w="709" w:type="dxa"/>
            <w:gridSpan w:val="2"/>
            <w:tcBorders>
              <w:top w:val="single" w:sz="4" w:space="0" w:color="auto"/>
              <w:left w:val="single" w:sz="4" w:space="0" w:color="auto"/>
              <w:bottom w:val="single" w:sz="4" w:space="0" w:color="auto"/>
              <w:right w:val="single" w:sz="4" w:space="0" w:color="auto"/>
            </w:tcBorders>
          </w:tcPr>
          <w:p w:rsidR="00124D43" w:rsidRDefault="00124D43"/>
        </w:tc>
        <w:tc>
          <w:tcPr>
            <w:tcW w:w="425" w:type="dxa"/>
            <w:gridSpan w:val="2"/>
            <w:tcBorders>
              <w:top w:val="single" w:sz="4" w:space="0" w:color="auto"/>
              <w:left w:val="single" w:sz="4" w:space="0" w:color="auto"/>
              <w:bottom w:val="single" w:sz="4" w:space="0" w:color="auto"/>
              <w:right w:val="single" w:sz="4" w:space="0" w:color="auto"/>
            </w:tcBorders>
          </w:tcPr>
          <w:p w:rsidR="00124D43" w:rsidRDefault="00124D43"/>
        </w:tc>
        <w:tc>
          <w:tcPr>
            <w:tcW w:w="709" w:type="dxa"/>
            <w:gridSpan w:val="2"/>
            <w:tcBorders>
              <w:top w:val="single" w:sz="4" w:space="0" w:color="auto"/>
              <w:left w:val="single" w:sz="4" w:space="0" w:color="auto"/>
              <w:bottom w:val="single" w:sz="4" w:space="0" w:color="auto"/>
              <w:right w:val="single" w:sz="4" w:space="0" w:color="auto"/>
            </w:tcBorders>
          </w:tcPr>
          <w:p w:rsidR="00124D43" w:rsidRDefault="00124D43"/>
        </w:tc>
        <w:tc>
          <w:tcPr>
            <w:tcW w:w="850" w:type="dxa"/>
            <w:tcBorders>
              <w:top w:val="single" w:sz="4" w:space="0" w:color="auto"/>
              <w:left w:val="single" w:sz="4" w:space="0" w:color="auto"/>
              <w:bottom w:val="single" w:sz="4" w:space="0" w:color="auto"/>
              <w:right w:val="single" w:sz="4" w:space="0" w:color="auto"/>
            </w:tcBorders>
          </w:tcPr>
          <w:p w:rsidR="00124D43" w:rsidRDefault="00124D43"/>
        </w:tc>
      </w:tr>
      <w:tr w:rsidR="00124D43" w:rsidTr="00124D43">
        <w:tc>
          <w:tcPr>
            <w:tcW w:w="14850" w:type="dxa"/>
            <w:gridSpan w:val="29"/>
            <w:tcBorders>
              <w:top w:val="single" w:sz="4" w:space="0" w:color="auto"/>
              <w:left w:val="single" w:sz="4" w:space="0" w:color="auto"/>
              <w:bottom w:val="single" w:sz="4" w:space="0" w:color="auto"/>
              <w:right w:val="single" w:sz="4" w:space="0" w:color="auto"/>
            </w:tcBorders>
          </w:tcPr>
          <w:p w:rsidR="00124D43" w:rsidRDefault="00124D43">
            <w:r>
              <w:t>Рекомендации</w:t>
            </w:r>
          </w:p>
          <w:p w:rsidR="00124D43" w:rsidRDefault="00124D43"/>
          <w:p w:rsidR="00124D43" w:rsidRDefault="00124D43"/>
          <w:p w:rsidR="00124D43" w:rsidRDefault="00124D43"/>
          <w:p w:rsidR="00124D43" w:rsidRDefault="00124D43"/>
          <w:p w:rsidR="00124D43" w:rsidRDefault="00124D43">
            <w:pPr>
              <w:ind w:firstLine="0"/>
              <w:jc w:val="both"/>
            </w:pPr>
          </w:p>
          <w:p w:rsidR="00124D43" w:rsidRDefault="00124D43"/>
        </w:tc>
      </w:tr>
      <w:tr w:rsidR="00124D43" w:rsidTr="00124D43">
        <w:tc>
          <w:tcPr>
            <w:tcW w:w="959" w:type="dxa"/>
            <w:tcBorders>
              <w:top w:val="single" w:sz="4" w:space="0" w:color="auto"/>
              <w:left w:val="single" w:sz="4" w:space="0" w:color="auto"/>
              <w:bottom w:val="single" w:sz="4" w:space="0" w:color="auto"/>
              <w:right w:val="single" w:sz="4" w:space="0" w:color="auto"/>
            </w:tcBorders>
          </w:tcPr>
          <w:p w:rsidR="00124D43" w:rsidRDefault="00124D43">
            <w:pPr>
              <w:rPr>
                <w:sz w:val="20"/>
                <w:szCs w:val="20"/>
              </w:rPr>
            </w:pPr>
            <w:r>
              <w:rPr>
                <w:sz w:val="20"/>
                <w:szCs w:val="20"/>
              </w:rPr>
              <w:lastRenderedPageBreak/>
              <w:t xml:space="preserve">2 </w:t>
            </w:r>
            <w:proofErr w:type="spellStart"/>
            <w:r>
              <w:rPr>
                <w:sz w:val="20"/>
                <w:szCs w:val="20"/>
              </w:rPr>
              <w:t>кл</w:t>
            </w:r>
            <w:proofErr w:type="spellEnd"/>
            <w:r>
              <w:rPr>
                <w:sz w:val="20"/>
                <w:szCs w:val="20"/>
              </w:rPr>
              <w:t>. (май)</w:t>
            </w:r>
          </w:p>
          <w:p w:rsidR="00124D43" w:rsidRDefault="00124D43">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124D43" w:rsidRDefault="00124D43"/>
        </w:tc>
        <w:tc>
          <w:tcPr>
            <w:tcW w:w="992" w:type="dxa"/>
            <w:tcBorders>
              <w:top w:val="single" w:sz="4" w:space="0" w:color="auto"/>
              <w:left w:val="single" w:sz="4" w:space="0" w:color="auto"/>
              <w:bottom w:val="single" w:sz="4" w:space="0" w:color="auto"/>
              <w:right w:val="single" w:sz="4" w:space="0" w:color="auto"/>
            </w:tcBorders>
          </w:tcPr>
          <w:p w:rsidR="00124D43" w:rsidRDefault="00124D43"/>
        </w:tc>
        <w:tc>
          <w:tcPr>
            <w:tcW w:w="851" w:type="dxa"/>
            <w:tcBorders>
              <w:top w:val="single" w:sz="4" w:space="0" w:color="auto"/>
              <w:left w:val="single" w:sz="4" w:space="0" w:color="auto"/>
              <w:bottom w:val="single" w:sz="4" w:space="0" w:color="auto"/>
              <w:right w:val="single" w:sz="4" w:space="0" w:color="auto"/>
            </w:tcBorders>
          </w:tcPr>
          <w:p w:rsidR="00124D43" w:rsidRDefault="00124D43"/>
        </w:tc>
        <w:tc>
          <w:tcPr>
            <w:tcW w:w="850" w:type="dxa"/>
            <w:tcBorders>
              <w:top w:val="single" w:sz="4" w:space="0" w:color="auto"/>
              <w:left w:val="single" w:sz="4" w:space="0" w:color="auto"/>
              <w:bottom w:val="single" w:sz="4" w:space="0" w:color="auto"/>
              <w:right w:val="single" w:sz="4" w:space="0" w:color="auto"/>
            </w:tcBorders>
          </w:tcPr>
          <w:p w:rsidR="00124D43" w:rsidRDefault="00124D43"/>
        </w:tc>
        <w:tc>
          <w:tcPr>
            <w:tcW w:w="709" w:type="dxa"/>
            <w:tcBorders>
              <w:top w:val="single" w:sz="4" w:space="0" w:color="auto"/>
              <w:left w:val="single" w:sz="4" w:space="0" w:color="auto"/>
              <w:bottom w:val="single" w:sz="4" w:space="0" w:color="auto"/>
              <w:right w:val="single" w:sz="4" w:space="0" w:color="auto"/>
            </w:tcBorders>
          </w:tcPr>
          <w:p w:rsidR="00124D43" w:rsidRDefault="00124D43"/>
        </w:tc>
        <w:tc>
          <w:tcPr>
            <w:tcW w:w="709" w:type="dxa"/>
            <w:tcBorders>
              <w:top w:val="single" w:sz="4" w:space="0" w:color="auto"/>
              <w:left w:val="single" w:sz="4" w:space="0" w:color="auto"/>
              <w:bottom w:val="single" w:sz="4" w:space="0" w:color="auto"/>
              <w:right w:val="single" w:sz="4" w:space="0" w:color="auto"/>
            </w:tcBorders>
          </w:tcPr>
          <w:p w:rsidR="00124D43" w:rsidRDefault="00124D43"/>
        </w:tc>
        <w:tc>
          <w:tcPr>
            <w:tcW w:w="567" w:type="dxa"/>
            <w:tcBorders>
              <w:top w:val="single" w:sz="4" w:space="0" w:color="auto"/>
              <w:left w:val="single" w:sz="4" w:space="0" w:color="auto"/>
              <w:bottom w:val="single" w:sz="4" w:space="0" w:color="auto"/>
              <w:right w:val="single" w:sz="4" w:space="0" w:color="auto"/>
            </w:tcBorders>
          </w:tcPr>
          <w:p w:rsidR="00124D43" w:rsidRDefault="00124D43"/>
        </w:tc>
        <w:tc>
          <w:tcPr>
            <w:tcW w:w="567" w:type="dxa"/>
            <w:tcBorders>
              <w:top w:val="single" w:sz="4" w:space="0" w:color="auto"/>
              <w:left w:val="single" w:sz="4" w:space="0" w:color="auto"/>
              <w:bottom w:val="single" w:sz="4" w:space="0" w:color="auto"/>
              <w:right w:val="single" w:sz="4" w:space="0" w:color="auto"/>
            </w:tcBorders>
          </w:tcPr>
          <w:p w:rsidR="00124D43" w:rsidRDefault="00124D43"/>
        </w:tc>
        <w:tc>
          <w:tcPr>
            <w:tcW w:w="709" w:type="dxa"/>
            <w:tcBorders>
              <w:top w:val="single" w:sz="4" w:space="0" w:color="auto"/>
              <w:left w:val="single" w:sz="4" w:space="0" w:color="auto"/>
              <w:bottom w:val="single" w:sz="4" w:space="0" w:color="auto"/>
              <w:right w:val="single" w:sz="4" w:space="0" w:color="auto"/>
            </w:tcBorders>
          </w:tcPr>
          <w:p w:rsidR="00124D43" w:rsidRDefault="00124D43"/>
        </w:tc>
        <w:tc>
          <w:tcPr>
            <w:tcW w:w="708" w:type="dxa"/>
            <w:gridSpan w:val="2"/>
            <w:tcBorders>
              <w:top w:val="single" w:sz="4" w:space="0" w:color="auto"/>
              <w:left w:val="single" w:sz="4" w:space="0" w:color="auto"/>
              <w:bottom w:val="single" w:sz="4" w:space="0" w:color="auto"/>
              <w:right w:val="single" w:sz="4" w:space="0" w:color="auto"/>
            </w:tcBorders>
          </w:tcPr>
          <w:p w:rsidR="00124D43" w:rsidRDefault="00124D43"/>
        </w:tc>
        <w:tc>
          <w:tcPr>
            <w:tcW w:w="709" w:type="dxa"/>
            <w:gridSpan w:val="2"/>
            <w:tcBorders>
              <w:top w:val="single" w:sz="4" w:space="0" w:color="auto"/>
              <w:left w:val="single" w:sz="4" w:space="0" w:color="auto"/>
              <w:bottom w:val="single" w:sz="4" w:space="0" w:color="auto"/>
              <w:right w:val="single" w:sz="4" w:space="0" w:color="auto"/>
            </w:tcBorders>
          </w:tcPr>
          <w:p w:rsidR="00124D43" w:rsidRDefault="00124D43"/>
        </w:tc>
        <w:tc>
          <w:tcPr>
            <w:tcW w:w="709" w:type="dxa"/>
            <w:gridSpan w:val="2"/>
            <w:tcBorders>
              <w:top w:val="single" w:sz="4" w:space="0" w:color="auto"/>
              <w:left w:val="single" w:sz="4" w:space="0" w:color="auto"/>
              <w:bottom w:val="single" w:sz="4" w:space="0" w:color="auto"/>
              <w:right w:val="single" w:sz="4" w:space="0" w:color="auto"/>
            </w:tcBorders>
          </w:tcPr>
          <w:p w:rsidR="00124D43" w:rsidRDefault="00124D43"/>
        </w:tc>
        <w:tc>
          <w:tcPr>
            <w:tcW w:w="850" w:type="dxa"/>
            <w:gridSpan w:val="2"/>
            <w:tcBorders>
              <w:top w:val="single" w:sz="4" w:space="0" w:color="auto"/>
              <w:left w:val="single" w:sz="4" w:space="0" w:color="auto"/>
              <w:bottom w:val="single" w:sz="4" w:space="0" w:color="auto"/>
              <w:right w:val="single" w:sz="4" w:space="0" w:color="auto"/>
            </w:tcBorders>
          </w:tcPr>
          <w:p w:rsidR="00124D43" w:rsidRDefault="00124D43"/>
        </w:tc>
        <w:tc>
          <w:tcPr>
            <w:tcW w:w="851" w:type="dxa"/>
            <w:gridSpan w:val="2"/>
            <w:tcBorders>
              <w:top w:val="single" w:sz="4" w:space="0" w:color="auto"/>
              <w:left w:val="single" w:sz="4" w:space="0" w:color="auto"/>
              <w:bottom w:val="single" w:sz="4" w:space="0" w:color="auto"/>
              <w:right w:val="single" w:sz="4" w:space="0" w:color="auto"/>
            </w:tcBorders>
          </w:tcPr>
          <w:p w:rsidR="00124D43" w:rsidRDefault="00124D43"/>
        </w:tc>
        <w:tc>
          <w:tcPr>
            <w:tcW w:w="425" w:type="dxa"/>
            <w:tcBorders>
              <w:top w:val="single" w:sz="4" w:space="0" w:color="auto"/>
              <w:left w:val="single" w:sz="4" w:space="0" w:color="auto"/>
              <w:bottom w:val="single" w:sz="4" w:space="0" w:color="auto"/>
              <w:right w:val="single" w:sz="4" w:space="0" w:color="auto"/>
            </w:tcBorders>
          </w:tcPr>
          <w:p w:rsidR="00124D43" w:rsidRDefault="00124D43"/>
        </w:tc>
        <w:tc>
          <w:tcPr>
            <w:tcW w:w="879" w:type="dxa"/>
            <w:gridSpan w:val="2"/>
            <w:tcBorders>
              <w:top w:val="single" w:sz="4" w:space="0" w:color="auto"/>
              <w:left w:val="single" w:sz="4" w:space="0" w:color="auto"/>
              <w:bottom w:val="single" w:sz="4" w:space="0" w:color="auto"/>
              <w:right w:val="single" w:sz="4" w:space="0" w:color="auto"/>
            </w:tcBorders>
          </w:tcPr>
          <w:p w:rsidR="00124D43" w:rsidRDefault="00124D43"/>
        </w:tc>
        <w:tc>
          <w:tcPr>
            <w:tcW w:w="595" w:type="dxa"/>
            <w:gridSpan w:val="2"/>
            <w:tcBorders>
              <w:top w:val="single" w:sz="4" w:space="0" w:color="auto"/>
              <w:left w:val="single" w:sz="4" w:space="0" w:color="auto"/>
              <w:bottom w:val="single" w:sz="4" w:space="0" w:color="auto"/>
              <w:right w:val="single" w:sz="4" w:space="0" w:color="auto"/>
            </w:tcBorders>
          </w:tcPr>
          <w:p w:rsidR="00124D43" w:rsidRDefault="00124D43"/>
        </w:tc>
        <w:tc>
          <w:tcPr>
            <w:tcW w:w="595" w:type="dxa"/>
            <w:gridSpan w:val="2"/>
            <w:tcBorders>
              <w:top w:val="single" w:sz="4" w:space="0" w:color="auto"/>
              <w:left w:val="single" w:sz="4" w:space="0" w:color="auto"/>
              <w:bottom w:val="single" w:sz="4" w:space="0" w:color="auto"/>
              <w:right w:val="single" w:sz="4" w:space="0" w:color="auto"/>
            </w:tcBorders>
          </w:tcPr>
          <w:p w:rsidR="00124D43" w:rsidRDefault="00124D43"/>
        </w:tc>
        <w:tc>
          <w:tcPr>
            <w:tcW w:w="341" w:type="dxa"/>
            <w:tcBorders>
              <w:top w:val="single" w:sz="4" w:space="0" w:color="auto"/>
              <w:left w:val="single" w:sz="4" w:space="0" w:color="auto"/>
              <w:bottom w:val="single" w:sz="4" w:space="0" w:color="auto"/>
              <w:right w:val="single" w:sz="4" w:space="0" w:color="auto"/>
            </w:tcBorders>
          </w:tcPr>
          <w:p w:rsidR="00124D43" w:rsidRDefault="00124D43"/>
        </w:tc>
        <w:tc>
          <w:tcPr>
            <w:tcW w:w="850" w:type="dxa"/>
            <w:tcBorders>
              <w:top w:val="single" w:sz="4" w:space="0" w:color="auto"/>
              <w:left w:val="single" w:sz="4" w:space="0" w:color="auto"/>
              <w:bottom w:val="single" w:sz="4" w:space="0" w:color="auto"/>
              <w:right w:val="single" w:sz="4" w:space="0" w:color="auto"/>
            </w:tcBorders>
          </w:tcPr>
          <w:p w:rsidR="00124D43" w:rsidRDefault="00124D43"/>
        </w:tc>
      </w:tr>
      <w:tr w:rsidR="00124D43" w:rsidTr="00124D43">
        <w:tc>
          <w:tcPr>
            <w:tcW w:w="14850" w:type="dxa"/>
            <w:gridSpan w:val="29"/>
            <w:tcBorders>
              <w:top w:val="single" w:sz="4" w:space="0" w:color="auto"/>
              <w:left w:val="single" w:sz="4" w:space="0" w:color="auto"/>
              <w:bottom w:val="single" w:sz="4" w:space="0" w:color="auto"/>
              <w:right w:val="single" w:sz="4" w:space="0" w:color="auto"/>
            </w:tcBorders>
          </w:tcPr>
          <w:p w:rsidR="00124D43" w:rsidRDefault="00124D43">
            <w:r>
              <w:t>Рекомендации</w:t>
            </w:r>
          </w:p>
          <w:p w:rsidR="00124D43" w:rsidRDefault="00124D43"/>
          <w:p w:rsidR="00124D43" w:rsidRDefault="00124D43"/>
        </w:tc>
      </w:tr>
      <w:tr w:rsidR="00124D43" w:rsidTr="00124D43">
        <w:tc>
          <w:tcPr>
            <w:tcW w:w="959" w:type="dxa"/>
            <w:tcBorders>
              <w:top w:val="single" w:sz="4" w:space="0" w:color="auto"/>
              <w:left w:val="single" w:sz="4" w:space="0" w:color="auto"/>
              <w:bottom w:val="single" w:sz="4" w:space="0" w:color="auto"/>
              <w:right w:val="single" w:sz="4" w:space="0" w:color="auto"/>
            </w:tcBorders>
          </w:tcPr>
          <w:p w:rsidR="00124D43" w:rsidRDefault="00124D43">
            <w:pPr>
              <w:rPr>
                <w:sz w:val="20"/>
                <w:szCs w:val="20"/>
              </w:rPr>
            </w:pPr>
            <w:r>
              <w:rPr>
                <w:sz w:val="20"/>
                <w:szCs w:val="20"/>
              </w:rPr>
              <w:t>3кл.</w:t>
            </w:r>
          </w:p>
          <w:p w:rsidR="00124D43" w:rsidRDefault="00124D43">
            <w:pPr>
              <w:rPr>
                <w:sz w:val="20"/>
                <w:szCs w:val="20"/>
              </w:rPr>
            </w:pPr>
            <w:r>
              <w:rPr>
                <w:sz w:val="20"/>
                <w:szCs w:val="20"/>
              </w:rPr>
              <w:t>(май)</w:t>
            </w:r>
          </w:p>
          <w:p w:rsidR="00124D43" w:rsidRDefault="00124D43">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124D43" w:rsidRDefault="00124D43"/>
        </w:tc>
        <w:tc>
          <w:tcPr>
            <w:tcW w:w="992" w:type="dxa"/>
            <w:tcBorders>
              <w:top w:val="single" w:sz="4" w:space="0" w:color="auto"/>
              <w:left w:val="single" w:sz="4" w:space="0" w:color="auto"/>
              <w:bottom w:val="single" w:sz="4" w:space="0" w:color="auto"/>
              <w:right w:val="single" w:sz="4" w:space="0" w:color="auto"/>
            </w:tcBorders>
          </w:tcPr>
          <w:p w:rsidR="00124D43" w:rsidRDefault="00124D43"/>
        </w:tc>
        <w:tc>
          <w:tcPr>
            <w:tcW w:w="851" w:type="dxa"/>
            <w:tcBorders>
              <w:top w:val="single" w:sz="4" w:space="0" w:color="auto"/>
              <w:left w:val="single" w:sz="4" w:space="0" w:color="auto"/>
              <w:bottom w:val="single" w:sz="4" w:space="0" w:color="auto"/>
              <w:right w:val="single" w:sz="4" w:space="0" w:color="auto"/>
            </w:tcBorders>
          </w:tcPr>
          <w:p w:rsidR="00124D43" w:rsidRDefault="00124D43"/>
        </w:tc>
        <w:tc>
          <w:tcPr>
            <w:tcW w:w="850" w:type="dxa"/>
            <w:tcBorders>
              <w:top w:val="single" w:sz="4" w:space="0" w:color="auto"/>
              <w:left w:val="single" w:sz="4" w:space="0" w:color="auto"/>
              <w:bottom w:val="single" w:sz="4" w:space="0" w:color="auto"/>
              <w:right w:val="single" w:sz="4" w:space="0" w:color="auto"/>
            </w:tcBorders>
          </w:tcPr>
          <w:p w:rsidR="00124D43" w:rsidRDefault="00124D43"/>
        </w:tc>
        <w:tc>
          <w:tcPr>
            <w:tcW w:w="709" w:type="dxa"/>
            <w:tcBorders>
              <w:top w:val="single" w:sz="4" w:space="0" w:color="auto"/>
              <w:left w:val="single" w:sz="4" w:space="0" w:color="auto"/>
              <w:bottom w:val="single" w:sz="4" w:space="0" w:color="auto"/>
              <w:right w:val="single" w:sz="4" w:space="0" w:color="auto"/>
            </w:tcBorders>
          </w:tcPr>
          <w:p w:rsidR="00124D43" w:rsidRDefault="00124D43"/>
        </w:tc>
        <w:tc>
          <w:tcPr>
            <w:tcW w:w="709" w:type="dxa"/>
            <w:tcBorders>
              <w:top w:val="single" w:sz="4" w:space="0" w:color="auto"/>
              <w:left w:val="single" w:sz="4" w:space="0" w:color="auto"/>
              <w:bottom w:val="single" w:sz="4" w:space="0" w:color="auto"/>
              <w:right w:val="single" w:sz="4" w:space="0" w:color="auto"/>
            </w:tcBorders>
          </w:tcPr>
          <w:p w:rsidR="00124D43" w:rsidRDefault="00124D43"/>
        </w:tc>
        <w:tc>
          <w:tcPr>
            <w:tcW w:w="567" w:type="dxa"/>
            <w:tcBorders>
              <w:top w:val="single" w:sz="4" w:space="0" w:color="auto"/>
              <w:left w:val="single" w:sz="4" w:space="0" w:color="auto"/>
              <w:bottom w:val="single" w:sz="4" w:space="0" w:color="auto"/>
              <w:right w:val="single" w:sz="4" w:space="0" w:color="auto"/>
            </w:tcBorders>
          </w:tcPr>
          <w:p w:rsidR="00124D43" w:rsidRDefault="00124D43"/>
        </w:tc>
        <w:tc>
          <w:tcPr>
            <w:tcW w:w="567" w:type="dxa"/>
            <w:tcBorders>
              <w:top w:val="single" w:sz="4" w:space="0" w:color="auto"/>
              <w:left w:val="single" w:sz="4" w:space="0" w:color="auto"/>
              <w:bottom w:val="single" w:sz="4" w:space="0" w:color="auto"/>
              <w:right w:val="single" w:sz="4" w:space="0" w:color="auto"/>
            </w:tcBorders>
          </w:tcPr>
          <w:p w:rsidR="00124D43" w:rsidRDefault="00124D43"/>
        </w:tc>
        <w:tc>
          <w:tcPr>
            <w:tcW w:w="709" w:type="dxa"/>
            <w:tcBorders>
              <w:top w:val="single" w:sz="4" w:space="0" w:color="auto"/>
              <w:left w:val="single" w:sz="4" w:space="0" w:color="auto"/>
              <w:bottom w:val="single" w:sz="4" w:space="0" w:color="auto"/>
              <w:right w:val="single" w:sz="4" w:space="0" w:color="auto"/>
            </w:tcBorders>
          </w:tcPr>
          <w:p w:rsidR="00124D43" w:rsidRDefault="00124D43"/>
        </w:tc>
        <w:tc>
          <w:tcPr>
            <w:tcW w:w="708" w:type="dxa"/>
            <w:gridSpan w:val="2"/>
            <w:tcBorders>
              <w:top w:val="single" w:sz="4" w:space="0" w:color="auto"/>
              <w:left w:val="single" w:sz="4" w:space="0" w:color="auto"/>
              <w:bottom w:val="single" w:sz="4" w:space="0" w:color="auto"/>
              <w:right w:val="single" w:sz="4" w:space="0" w:color="auto"/>
            </w:tcBorders>
          </w:tcPr>
          <w:p w:rsidR="00124D43" w:rsidRDefault="00124D43"/>
        </w:tc>
        <w:tc>
          <w:tcPr>
            <w:tcW w:w="709" w:type="dxa"/>
            <w:gridSpan w:val="2"/>
            <w:tcBorders>
              <w:top w:val="single" w:sz="4" w:space="0" w:color="auto"/>
              <w:left w:val="single" w:sz="4" w:space="0" w:color="auto"/>
              <w:bottom w:val="single" w:sz="4" w:space="0" w:color="auto"/>
              <w:right w:val="single" w:sz="4" w:space="0" w:color="auto"/>
            </w:tcBorders>
          </w:tcPr>
          <w:p w:rsidR="00124D43" w:rsidRDefault="00124D43"/>
        </w:tc>
        <w:tc>
          <w:tcPr>
            <w:tcW w:w="709" w:type="dxa"/>
            <w:gridSpan w:val="2"/>
            <w:tcBorders>
              <w:top w:val="single" w:sz="4" w:space="0" w:color="auto"/>
              <w:left w:val="single" w:sz="4" w:space="0" w:color="auto"/>
              <w:bottom w:val="single" w:sz="4" w:space="0" w:color="auto"/>
              <w:right w:val="single" w:sz="4" w:space="0" w:color="auto"/>
            </w:tcBorders>
          </w:tcPr>
          <w:p w:rsidR="00124D43" w:rsidRDefault="00124D43"/>
        </w:tc>
        <w:tc>
          <w:tcPr>
            <w:tcW w:w="850" w:type="dxa"/>
            <w:gridSpan w:val="2"/>
            <w:tcBorders>
              <w:top w:val="single" w:sz="4" w:space="0" w:color="auto"/>
              <w:left w:val="single" w:sz="4" w:space="0" w:color="auto"/>
              <w:bottom w:val="single" w:sz="4" w:space="0" w:color="auto"/>
              <w:right w:val="single" w:sz="4" w:space="0" w:color="auto"/>
            </w:tcBorders>
          </w:tcPr>
          <w:p w:rsidR="00124D43" w:rsidRDefault="00124D43"/>
        </w:tc>
        <w:tc>
          <w:tcPr>
            <w:tcW w:w="851" w:type="dxa"/>
            <w:gridSpan w:val="2"/>
            <w:tcBorders>
              <w:top w:val="single" w:sz="4" w:space="0" w:color="auto"/>
              <w:left w:val="single" w:sz="4" w:space="0" w:color="auto"/>
              <w:bottom w:val="single" w:sz="4" w:space="0" w:color="auto"/>
              <w:right w:val="single" w:sz="4" w:space="0" w:color="auto"/>
            </w:tcBorders>
          </w:tcPr>
          <w:p w:rsidR="00124D43" w:rsidRDefault="00124D43"/>
        </w:tc>
        <w:tc>
          <w:tcPr>
            <w:tcW w:w="425" w:type="dxa"/>
            <w:tcBorders>
              <w:top w:val="single" w:sz="4" w:space="0" w:color="auto"/>
              <w:left w:val="single" w:sz="4" w:space="0" w:color="auto"/>
              <w:bottom w:val="single" w:sz="4" w:space="0" w:color="auto"/>
              <w:right w:val="single" w:sz="4" w:space="0" w:color="auto"/>
            </w:tcBorders>
          </w:tcPr>
          <w:p w:rsidR="00124D43" w:rsidRDefault="00124D43"/>
        </w:tc>
        <w:tc>
          <w:tcPr>
            <w:tcW w:w="879" w:type="dxa"/>
            <w:gridSpan w:val="2"/>
            <w:tcBorders>
              <w:top w:val="single" w:sz="4" w:space="0" w:color="auto"/>
              <w:left w:val="single" w:sz="4" w:space="0" w:color="auto"/>
              <w:bottom w:val="single" w:sz="4" w:space="0" w:color="auto"/>
              <w:right w:val="single" w:sz="4" w:space="0" w:color="auto"/>
            </w:tcBorders>
          </w:tcPr>
          <w:p w:rsidR="00124D43" w:rsidRDefault="00124D43"/>
        </w:tc>
        <w:tc>
          <w:tcPr>
            <w:tcW w:w="595" w:type="dxa"/>
            <w:gridSpan w:val="2"/>
            <w:tcBorders>
              <w:top w:val="single" w:sz="4" w:space="0" w:color="auto"/>
              <w:left w:val="single" w:sz="4" w:space="0" w:color="auto"/>
              <w:bottom w:val="single" w:sz="4" w:space="0" w:color="auto"/>
              <w:right w:val="single" w:sz="4" w:space="0" w:color="auto"/>
            </w:tcBorders>
          </w:tcPr>
          <w:p w:rsidR="00124D43" w:rsidRDefault="00124D43"/>
        </w:tc>
        <w:tc>
          <w:tcPr>
            <w:tcW w:w="595" w:type="dxa"/>
            <w:gridSpan w:val="2"/>
            <w:tcBorders>
              <w:top w:val="single" w:sz="4" w:space="0" w:color="auto"/>
              <w:left w:val="single" w:sz="4" w:space="0" w:color="auto"/>
              <w:bottom w:val="single" w:sz="4" w:space="0" w:color="auto"/>
              <w:right w:val="single" w:sz="4" w:space="0" w:color="auto"/>
            </w:tcBorders>
          </w:tcPr>
          <w:p w:rsidR="00124D43" w:rsidRDefault="00124D43"/>
        </w:tc>
        <w:tc>
          <w:tcPr>
            <w:tcW w:w="341" w:type="dxa"/>
            <w:tcBorders>
              <w:top w:val="single" w:sz="4" w:space="0" w:color="auto"/>
              <w:left w:val="single" w:sz="4" w:space="0" w:color="auto"/>
              <w:bottom w:val="single" w:sz="4" w:space="0" w:color="auto"/>
              <w:right w:val="single" w:sz="4" w:space="0" w:color="auto"/>
            </w:tcBorders>
          </w:tcPr>
          <w:p w:rsidR="00124D43" w:rsidRDefault="00124D43"/>
        </w:tc>
        <w:tc>
          <w:tcPr>
            <w:tcW w:w="850" w:type="dxa"/>
            <w:tcBorders>
              <w:top w:val="single" w:sz="4" w:space="0" w:color="auto"/>
              <w:left w:val="single" w:sz="4" w:space="0" w:color="auto"/>
              <w:bottom w:val="single" w:sz="4" w:space="0" w:color="auto"/>
              <w:right w:val="single" w:sz="4" w:space="0" w:color="auto"/>
            </w:tcBorders>
          </w:tcPr>
          <w:p w:rsidR="00124D43" w:rsidRDefault="00124D43"/>
        </w:tc>
      </w:tr>
      <w:tr w:rsidR="00124D43" w:rsidTr="00124D43">
        <w:tc>
          <w:tcPr>
            <w:tcW w:w="14850" w:type="dxa"/>
            <w:gridSpan w:val="29"/>
            <w:tcBorders>
              <w:top w:val="single" w:sz="4" w:space="0" w:color="auto"/>
              <w:left w:val="single" w:sz="4" w:space="0" w:color="auto"/>
              <w:bottom w:val="single" w:sz="4" w:space="0" w:color="auto"/>
              <w:right w:val="single" w:sz="4" w:space="0" w:color="auto"/>
            </w:tcBorders>
          </w:tcPr>
          <w:p w:rsidR="00124D43" w:rsidRDefault="00124D43">
            <w:r>
              <w:t>Рекомендации</w:t>
            </w:r>
          </w:p>
          <w:p w:rsidR="00124D43" w:rsidRDefault="00124D43"/>
          <w:p w:rsidR="00124D43" w:rsidRDefault="00124D43"/>
          <w:p w:rsidR="00124D43" w:rsidRDefault="00124D43"/>
        </w:tc>
      </w:tr>
      <w:tr w:rsidR="00124D43" w:rsidTr="00124D43">
        <w:tc>
          <w:tcPr>
            <w:tcW w:w="959" w:type="dxa"/>
            <w:tcBorders>
              <w:top w:val="single" w:sz="4" w:space="0" w:color="auto"/>
              <w:left w:val="single" w:sz="4" w:space="0" w:color="auto"/>
              <w:bottom w:val="single" w:sz="4" w:space="0" w:color="auto"/>
              <w:right w:val="single" w:sz="4" w:space="0" w:color="auto"/>
            </w:tcBorders>
          </w:tcPr>
          <w:p w:rsidR="00124D43" w:rsidRDefault="00124D43">
            <w:pPr>
              <w:rPr>
                <w:sz w:val="20"/>
                <w:szCs w:val="20"/>
              </w:rPr>
            </w:pPr>
            <w:r>
              <w:rPr>
                <w:sz w:val="20"/>
                <w:szCs w:val="20"/>
              </w:rPr>
              <w:t xml:space="preserve">4 </w:t>
            </w:r>
            <w:proofErr w:type="spellStart"/>
            <w:r>
              <w:rPr>
                <w:sz w:val="20"/>
                <w:szCs w:val="20"/>
              </w:rPr>
              <w:t>кл</w:t>
            </w:r>
            <w:proofErr w:type="spellEnd"/>
            <w:r>
              <w:rPr>
                <w:sz w:val="20"/>
                <w:szCs w:val="20"/>
              </w:rPr>
              <w:t>. (май)</w:t>
            </w:r>
          </w:p>
          <w:p w:rsidR="00124D43" w:rsidRDefault="00124D43">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124D43" w:rsidRDefault="00124D43"/>
        </w:tc>
        <w:tc>
          <w:tcPr>
            <w:tcW w:w="992" w:type="dxa"/>
            <w:tcBorders>
              <w:top w:val="single" w:sz="4" w:space="0" w:color="auto"/>
              <w:left w:val="single" w:sz="4" w:space="0" w:color="auto"/>
              <w:bottom w:val="single" w:sz="4" w:space="0" w:color="auto"/>
              <w:right w:val="single" w:sz="4" w:space="0" w:color="auto"/>
            </w:tcBorders>
          </w:tcPr>
          <w:p w:rsidR="00124D43" w:rsidRDefault="00124D43"/>
        </w:tc>
        <w:tc>
          <w:tcPr>
            <w:tcW w:w="851" w:type="dxa"/>
            <w:tcBorders>
              <w:top w:val="single" w:sz="4" w:space="0" w:color="auto"/>
              <w:left w:val="single" w:sz="4" w:space="0" w:color="auto"/>
              <w:bottom w:val="single" w:sz="4" w:space="0" w:color="auto"/>
              <w:right w:val="single" w:sz="4" w:space="0" w:color="auto"/>
            </w:tcBorders>
          </w:tcPr>
          <w:p w:rsidR="00124D43" w:rsidRDefault="00124D43"/>
        </w:tc>
        <w:tc>
          <w:tcPr>
            <w:tcW w:w="850" w:type="dxa"/>
            <w:tcBorders>
              <w:top w:val="single" w:sz="4" w:space="0" w:color="auto"/>
              <w:left w:val="single" w:sz="4" w:space="0" w:color="auto"/>
              <w:bottom w:val="single" w:sz="4" w:space="0" w:color="auto"/>
              <w:right w:val="single" w:sz="4" w:space="0" w:color="auto"/>
            </w:tcBorders>
          </w:tcPr>
          <w:p w:rsidR="00124D43" w:rsidRDefault="00124D43"/>
        </w:tc>
        <w:tc>
          <w:tcPr>
            <w:tcW w:w="709" w:type="dxa"/>
            <w:tcBorders>
              <w:top w:val="single" w:sz="4" w:space="0" w:color="auto"/>
              <w:left w:val="single" w:sz="4" w:space="0" w:color="auto"/>
              <w:bottom w:val="single" w:sz="4" w:space="0" w:color="auto"/>
              <w:right w:val="single" w:sz="4" w:space="0" w:color="auto"/>
            </w:tcBorders>
          </w:tcPr>
          <w:p w:rsidR="00124D43" w:rsidRDefault="00124D43"/>
        </w:tc>
        <w:tc>
          <w:tcPr>
            <w:tcW w:w="709" w:type="dxa"/>
            <w:tcBorders>
              <w:top w:val="single" w:sz="4" w:space="0" w:color="auto"/>
              <w:left w:val="single" w:sz="4" w:space="0" w:color="auto"/>
              <w:bottom w:val="single" w:sz="4" w:space="0" w:color="auto"/>
              <w:right w:val="single" w:sz="4" w:space="0" w:color="auto"/>
            </w:tcBorders>
          </w:tcPr>
          <w:p w:rsidR="00124D43" w:rsidRDefault="00124D43"/>
        </w:tc>
        <w:tc>
          <w:tcPr>
            <w:tcW w:w="567" w:type="dxa"/>
            <w:tcBorders>
              <w:top w:val="single" w:sz="4" w:space="0" w:color="auto"/>
              <w:left w:val="single" w:sz="4" w:space="0" w:color="auto"/>
              <w:bottom w:val="single" w:sz="4" w:space="0" w:color="auto"/>
              <w:right w:val="single" w:sz="4" w:space="0" w:color="auto"/>
            </w:tcBorders>
          </w:tcPr>
          <w:p w:rsidR="00124D43" w:rsidRDefault="00124D43"/>
        </w:tc>
        <w:tc>
          <w:tcPr>
            <w:tcW w:w="567" w:type="dxa"/>
            <w:tcBorders>
              <w:top w:val="single" w:sz="4" w:space="0" w:color="auto"/>
              <w:left w:val="single" w:sz="4" w:space="0" w:color="auto"/>
              <w:bottom w:val="single" w:sz="4" w:space="0" w:color="auto"/>
              <w:right w:val="single" w:sz="4" w:space="0" w:color="auto"/>
            </w:tcBorders>
          </w:tcPr>
          <w:p w:rsidR="00124D43" w:rsidRDefault="00124D43"/>
        </w:tc>
        <w:tc>
          <w:tcPr>
            <w:tcW w:w="709" w:type="dxa"/>
            <w:tcBorders>
              <w:top w:val="single" w:sz="4" w:space="0" w:color="auto"/>
              <w:left w:val="single" w:sz="4" w:space="0" w:color="auto"/>
              <w:bottom w:val="single" w:sz="4" w:space="0" w:color="auto"/>
              <w:right w:val="single" w:sz="4" w:space="0" w:color="auto"/>
            </w:tcBorders>
          </w:tcPr>
          <w:p w:rsidR="00124D43" w:rsidRDefault="00124D43"/>
        </w:tc>
        <w:tc>
          <w:tcPr>
            <w:tcW w:w="708" w:type="dxa"/>
            <w:gridSpan w:val="2"/>
            <w:tcBorders>
              <w:top w:val="single" w:sz="4" w:space="0" w:color="auto"/>
              <w:left w:val="single" w:sz="4" w:space="0" w:color="auto"/>
              <w:bottom w:val="single" w:sz="4" w:space="0" w:color="auto"/>
              <w:right w:val="single" w:sz="4" w:space="0" w:color="auto"/>
            </w:tcBorders>
          </w:tcPr>
          <w:p w:rsidR="00124D43" w:rsidRDefault="00124D43"/>
        </w:tc>
        <w:tc>
          <w:tcPr>
            <w:tcW w:w="709" w:type="dxa"/>
            <w:gridSpan w:val="2"/>
            <w:tcBorders>
              <w:top w:val="single" w:sz="4" w:space="0" w:color="auto"/>
              <w:left w:val="single" w:sz="4" w:space="0" w:color="auto"/>
              <w:bottom w:val="single" w:sz="4" w:space="0" w:color="auto"/>
              <w:right w:val="single" w:sz="4" w:space="0" w:color="auto"/>
            </w:tcBorders>
          </w:tcPr>
          <w:p w:rsidR="00124D43" w:rsidRDefault="00124D43"/>
        </w:tc>
        <w:tc>
          <w:tcPr>
            <w:tcW w:w="709" w:type="dxa"/>
            <w:gridSpan w:val="2"/>
            <w:tcBorders>
              <w:top w:val="single" w:sz="4" w:space="0" w:color="auto"/>
              <w:left w:val="single" w:sz="4" w:space="0" w:color="auto"/>
              <w:bottom w:val="single" w:sz="4" w:space="0" w:color="auto"/>
              <w:right w:val="single" w:sz="4" w:space="0" w:color="auto"/>
            </w:tcBorders>
          </w:tcPr>
          <w:p w:rsidR="00124D43" w:rsidRDefault="00124D43"/>
        </w:tc>
        <w:tc>
          <w:tcPr>
            <w:tcW w:w="850" w:type="dxa"/>
            <w:gridSpan w:val="2"/>
            <w:tcBorders>
              <w:top w:val="single" w:sz="4" w:space="0" w:color="auto"/>
              <w:left w:val="single" w:sz="4" w:space="0" w:color="auto"/>
              <w:bottom w:val="single" w:sz="4" w:space="0" w:color="auto"/>
              <w:right w:val="single" w:sz="4" w:space="0" w:color="auto"/>
            </w:tcBorders>
          </w:tcPr>
          <w:p w:rsidR="00124D43" w:rsidRDefault="00124D43"/>
        </w:tc>
        <w:tc>
          <w:tcPr>
            <w:tcW w:w="851" w:type="dxa"/>
            <w:gridSpan w:val="2"/>
            <w:tcBorders>
              <w:top w:val="single" w:sz="4" w:space="0" w:color="auto"/>
              <w:left w:val="single" w:sz="4" w:space="0" w:color="auto"/>
              <w:bottom w:val="single" w:sz="4" w:space="0" w:color="auto"/>
              <w:right w:val="single" w:sz="4" w:space="0" w:color="auto"/>
            </w:tcBorders>
          </w:tcPr>
          <w:p w:rsidR="00124D43" w:rsidRDefault="00124D43"/>
        </w:tc>
        <w:tc>
          <w:tcPr>
            <w:tcW w:w="425" w:type="dxa"/>
            <w:tcBorders>
              <w:top w:val="single" w:sz="4" w:space="0" w:color="auto"/>
              <w:left w:val="single" w:sz="4" w:space="0" w:color="auto"/>
              <w:bottom w:val="single" w:sz="4" w:space="0" w:color="auto"/>
              <w:right w:val="single" w:sz="4" w:space="0" w:color="auto"/>
            </w:tcBorders>
          </w:tcPr>
          <w:p w:rsidR="00124D43" w:rsidRDefault="00124D43"/>
        </w:tc>
        <w:tc>
          <w:tcPr>
            <w:tcW w:w="879" w:type="dxa"/>
            <w:gridSpan w:val="2"/>
            <w:tcBorders>
              <w:top w:val="single" w:sz="4" w:space="0" w:color="auto"/>
              <w:left w:val="single" w:sz="4" w:space="0" w:color="auto"/>
              <w:bottom w:val="single" w:sz="4" w:space="0" w:color="auto"/>
              <w:right w:val="single" w:sz="4" w:space="0" w:color="auto"/>
            </w:tcBorders>
          </w:tcPr>
          <w:p w:rsidR="00124D43" w:rsidRDefault="00124D43"/>
        </w:tc>
        <w:tc>
          <w:tcPr>
            <w:tcW w:w="595" w:type="dxa"/>
            <w:gridSpan w:val="2"/>
            <w:tcBorders>
              <w:top w:val="single" w:sz="4" w:space="0" w:color="auto"/>
              <w:left w:val="single" w:sz="4" w:space="0" w:color="auto"/>
              <w:bottom w:val="single" w:sz="4" w:space="0" w:color="auto"/>
              <w:right w:val="single" w:sz="4" w:space="0" w:color="auto"/>
            </w:tcBorders>
          </w:tcPr>
          <w:p w:rsidR="00124D43" w:rsidRDefault="00124D43"/>
        </w:tc>
        <w:tc>
          <w:tcPr>
            <w:tcW w:w="595" w:type="dxa"/>
            <w:gridSpan w:val="2"/>
            <w:tcBorders>
              <w:top w:val="single" w:sz="4" w:space="0" w:color="auto"/>
              <w:left w:val="single" w:sz="4" w:space="0" w:color="auto"/>
              <w:bottom w:val="single" w:sz="4" w:space="0" w:color="auto"/>
              <w:right w:val="single" w:sz="4" w:space="0" w:color="auto"/>
            </w:tcBorders>
          </w:tcPr>
          <w:p w:rsidR="00124D43" w:rsidRDefault="00124D43"/>
        </w:tc>
        <w:tc>
          <w:tcPr>
            <w:tcW w:w="341" w:type="dxa"/>
            <w:tcBorders>
              <w:top w:val="single" w:sz="4" w:space="0" w:color="auto"/>
              <w:left w:val="single" w:sz="4" w:space="0" w:color="auto"/>
              <w:bottom w:val="single" w:sz="4" w:space="0" w:color="auto"/>
              <w:right w:val="single" w:sz="4" w:space="0" w:color="auto"/>
            </w:tcBorders>
          </w:tcPr>
          <w:p w:rsidR="00124D43" w:rsidRDefault="00124D43"/>
        </w:tc>
        <w:tc>
          <w:tcPr>
            <w:tcW w:w="850" w:type="dxa"/>
            <w:tcBorders>
              <w:top w:val="single" w:sz="4" w:space="0" w:color="auto"/>
              <w:left w:val="single" w:sz="4" w:space="0" w:color="auto"/>
              <w:bottom w:val="single" w:sz="4" w:space="0" w:color="auto"/>
              <w:right w:val="single" w:sz="4" w:space="0" w:color="auto"/>
            </w:tcBorders>
          </w:tcPr>
          <w:p w:rsidR="00124D43" w:rsidRDefault="00124D43"/>
        </w:tc>
      </w:tr>
      <w:tr w:rsidR="00124D43" w:rsidTr="00124D43">
        <w:tc>
          <w:tcPr>
            <w:tcW w:w="14850" w:type="dxa"/>
            <w:gridSpan w:val="29"/>
            <w:tcBorders>
              <w:top w:val="single" w:sz="4" w:space="0" w:color="auto"/>
              <w:left w:val="single" w:sz="4" w:space="0" w:color="auto"/>
              <w:bottom w:val="single" w:sz="4" w:space="0" w:color="auto"/>
              <w:right w:val="single" w:sz="4" w:space="0" w:color="auto"/>
            </w:tcBorders>
          </w:tcPr>
          <w:p w:rsidR="00124D43" w:rsidRDefault="00124D43">
            <w:r>
              <w:t>Рекомендации</w:t>
            </w:r>
          </w:p>
          <w:p w:rsidR="00124D43" w:rsidRDefault="00124D43"/>
          <w:p w:rsidR="00124D43" w:rsidRDefault="00124D43"/>
          <w:p w:rsidR="00124D43" w:rsidRDefault="00124D43"/>
        </w:tc>
      </w:tr>
    </w:tbl>
    <w:p w:rsidR="00124D43" w:rsidRDefault="00124D43" w:rsidP="00124D43">
      <w:pPr>
        <w:pStyle w:val="af7"/>
        <w:ind w:firstLine="0"/>
      </w:pPr>
    </w:p>
    <w:p w:rsidR="00124D43" w:rsidRDefault="00124D43" w:rsidP="00124D43">
      <w:pPr>
        <w:pStyle w:val="af7"/>
      </w:pPr>
      <w:r>
        <w:rPr>
          <w:b/>
        </w:rPr>
        <w:t>Оценка предметных результато</w:t>
      </w:r>
      <w:r>
        <w:t>в представляет собой оценку достижения обучающимся планируемых результатов по отдельным предметам.</w:t>
      </w:r>
    </w:p>
    <w:p w:rsidR="00124D43" w:rsidRDefault="00124D43" w:rsidP="00124D43">
      <w:pPr>
        <w:pStyle w:val="af7"/>
      </w:pPr>
      <w: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124D43" w:rsidRDefault="00124D43" w:rsidP="00124D43">
      <w:pPr>
        <w:pStyle w:val="af7"/>
      </w:pPr>
      <w:proofErr w:type="gramStart"/>
      <w:r>
        <w:t xml:space="preserve">В соответствии с пониманием сущности образовательных результатов, заложенным в Стандарте, предметные результаты содержат в себе, во-первых, </w:t>
      </w:r>
      <w:r>
        <w:rPr>
          <w:i/>
        </w:rPr>
        <w:t>систему основополагающих элементов научного знания,</w:t>
      </w:r>
      <w:r>
        <w:t xml:space="preserve"> которая выражается через учебный материал различных курсов (далее — </w:t>
      </w:r>
      <w:r>
        <w:rPr>
          <w:i/>
        </w:rPr>
        <w:t>систему предметных знаний</w:t>
      </w:r>
      <w:r>
        <w:t xml:space="preserve">), и, во-вторых, </w:t>
      </w:r>
      <w:r>
        <w:rPr>
          <w:i/>
        </w:rPr>
        <w:t>систему формируемых действий с учебным материалом</w:t>
      </w:r>
      <w:r>
        <w:t xml:space="preserve"> (далее — </w:t>
      </w:r>
      <w:r>
        <w:rPr>
          <w:i/>
        </w:rPr>
        <w:t>систему предметных действий</w:t>
      </w:r>
      <w:r>
        <w:t>), которые направлены на применение знаний, их преобразование и получение нового знания.</w:t>
      </w:r>
      <w:proofErr w:type="gramEnd"/>
    </w:p>
    <w:p w:rsidR="00124D43" w:rsidRDefault="00124D43" w:rsidP="00124D43">
      <w:pPr>
        <w:pStyle w:val="af7"/>
      </w:pPr>
      <w:r>
        <w:rPr>
          <w:b/>
          <w:i/>
        </w:rPr>
        <w:t>Система предметных знаний</w:t>
      </w:r>
      <w:r>
        <w:t xml:space="preserve"> — важнейшая составляющая предметных результатов. В ней можно выделить </w:t>
      </w:r>
      <w:r>
        <w:rPr>
          <w:i/>
        </w:rPr>
        <w:t>опорные знания</w:t>
      </w:r>
      <w: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124D43" w:rsidRDefault="00124D43" w:rsidP="00124D43">
      <w:pPr>
        <w:pStyle w:val="af7"/>
      </w:pPr>
      <w:r>
        <w:t xml:space="preserve">К опорным знаниям </w:t>
      </w:r>
      <w:proofErr w:type="gramStart"/>
      <w:r>
        <w:t>относятся</w:t>
      </w:r>
      <w:proofErr w:type="gramEnd"/>
      <w:r>
        <w:t xml:space="preserve">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w:t>
      </w:r>
      <w:r>
        <w:lastRenderedPageBreak/>
        <w:t xml:space="preserve">ключевые теории, идеи, понятия, факты, методы. На ступени начального общего образования к опорной системе знаний отнесён понятийный аппарат учебных предметов, освоение которого позволяет учителю и </w:t>
      </w:r>
      <w:proofErr w:type="gramStart"/>
      <w:r>
        <w:t>обучающимся</w:t>
      </w:r>
      <w:proofErr w:type="gramEnd"/>
      <w:r>
        <w:t xml:space="preserve"> эффективно продвигаться в изучении предмета.</w:t>
      </w:r>
    </w:p>
    <w:p w:rsidR="00124D43" w:rsidRDefault="00124D43" w:rsidP="00124D43">
      <w:pPr>
        <w:pStyle w:val="af7"/>
      </w:pPr>
      <w:r>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124D43" w:rsidRDefault="00124D43" w:rsidP="00124D43">
      <w:pPr>
        <w:pStyle w:val="af7"/>
      </w:pPr>
      <w:r>
        <w:t xml:space="preserve">На ступени начального общего образования особое значение для продолжения образования имеет усвоение учащимися </w:t>
      </w:r>
      <w:r>
        <w:rPr>
          <w:i/>
        </w:rPr>
        <w:t>опорной системы знаний по русскому языку, математике.</w:t>
      </w:r>
    </w:p>
    <w:p w:rsidR="00124D43" w:rsidRDefault="00124D43" w:rsidP="00124D43">
      <w:pPr>
        <w:pStyle w:val="af7"/>
      </w:pPr>
      <w: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124D43" w:rsidRDefault="00124D43" w:rsidP="00124D43">
      <w:pPr>
        <w:pStyle w:val="af7"/>
      </w:pPr>
      <w:r>
        <w:rPr>
          <w:b/>
          <w:i/>
        </w:rPr>
        <w:t>Действия с предметным содержанием (или предметные действия)</w:t>
      </w:r>
      <w: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w:t>
      </w:r>
      <w:r>
        <w:lastRenderedPageBreak/>
        <w:t xml:space="preserve">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w:t>
      </w:r>
      <w:proofErr w:type="gramStart"/>
      <w:r>
        <w:t>например</w:t>
      </w:r>
      <w:proofErr w:type="gramEnd"/>
      <w:r>
        <w:t xml:space="preserve">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w:t>
      </w:r>
    </w:p>
    <w:p w:rsidR="00124D43" w:rsidRDefault="00124D43" w:rsidP="00124D43">
      <w:pPr>
        <w:pStyle w:val="af7"/>
      </w:pPr>
      <w: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124D43" w:rsidRDefault="00124D43" w:rsidP="00124D43">
      <w:pPr>
        <w:pStyle w:val="af7"/>
      </w:pPr>
      <w:r>
        <w:t>К предметным действиям следует отнести также действия, которые присущи главным образом только конкретному предмету и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124D43" w:rsidRDefault="00124D43" w:rsidP="00124D43">
      <w:pPr>
        <w:pStyle w:val="af7"/>
      </w:pPr>
      <w: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Pr>
          <w:i/>
        </w:rPr>
        <w:t>осознанному и произвольному их выполнению,</w:t>
      </w:r>
      <w:r>
        <w:t xml:space="preserve">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124D43" w:rsidRDefault="00124D43" w:rsidP="00124D43">
      <w:pPr>
        <w:pStyle w:val="af7"/>
      </w:pPr>
      <w:r>
        <w:t xml:space="preserve">Поэтому </w:t>
      </w:r>
      <w:r>
        <w:rPr>
          <w:b/>
        </w:rPr>
        <w:t>объектом оценки предметных результатов</w:t>
      </w:r>
      <w:r>
        <w:t xml:space="preserve"> служит в полном соответствии с требованиями Стандарта способность обучающихся решать учебно-познавательные и учебн</w:t>
      </w:r>
      <w:proofErr w:type="gramStart"/>
      <w:r>
        <w:t>о-</w:t>
      </w:r>
      <w:proofErr w:type="gramEnd"/>
      <w:r>
        <w:t xml:space="preserve"> практические задачи с использованием средств, релевантных содержанию учебных предметов, в том числе на основе мета- предметных действий.</w:t>
      </w:r>
    </w:p>
    <w:p w:rsidR="00124D43" w:rsidRDefault="00124D43" w:rsidP="00124D43">
      <w:pPr>
        <w:pStyle w:val="af7"/>
      </w:pPr>
      <w:r>
        <w:lastRenderedPageBreak/>
        <w:t xml:space="preserve">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w:t>
      </w:r>
      <w:proofErr w:type="gramStart"/>
      <w:r>
        <w:t>обучающимися</w:t>
      </w:r>
      <w:proofErr w:type="gramEnd"/>
      <w:r>
        <w:t>, с предметным содержанием, отражающим опорную систему знаний данного учебного курса.</w:t>
      </w:r>
    </w:p>
    <w:p w:rsidR="00124D43" w:rsidRDefault="00124D43" w:rsidP="00124D43">
      <w:pPr>
        <w:widowControl w:val="0"/>
        <w:suppressAutoHyphens/>
        <w:spacing w:before="120" w:after="120"/>
        <w:ind w:firstLine="0"/>
        <w:rPr>
          <w:rFonts w:eastAsia="Lucida Sans Unicode"/>
          <w:kern w:val="2"/>
          <w:lang w:eastAsia="zh-CN" w:bidi="hi-IN"/>
        </w:rPr>
      </w:pPr>
      <w:r>
        <w:rPr>
          <w:rFonts w:eastAsia="Lucida Sans Unicode"/>
          <w:b/>
          <w:kern w:val="2"/>
          <w:lang w:eastAsia="zh-CN" w:bidi="hi-IN"/>
        </w:rPr>
        <w:t>Виды и формы контрольно-оценочных действий обучающихся и педагогов в МБОУ «Гимназия имени С.В. Ковалевской»</w:t>
      </w:r>
    </w:p>
    <w:p w:rsidR="00124D43" w:rsidRDefault="00124D43" w:rsidP="00124D43">
      <w:pPr>
        <w:widowControl w:val="0"/>
        <w:suppressAutoHyphens/>
        <w:ind w:firstLine="0"/>
        <w:jc w:val="both"/>
        <w:rPr>
          <w:rFonts w:eastAsia="Times New Roman"/>
          <w:kern w:val="2"/>
          <w:lang w:eastAsia="ru-RU" w:bidi="hi-IN"/>
        </w:rPr>
      </w:pPr>
    </w:p>
    <w:tbl>
      <w:tblPr>
        <w:tblW w:w="14745" w:type="dxa"/>
        <w:tblInd w:w="108" w:type="dxa"/>
        <w:tblLayout w:type="fixed"/>
        <w:tblLook w:val="04A0" w:firstRow="1" w:lastRow="0" w:firstColumn="1" w:lastColumn="0" w:noHBand="0" w:noVBand="1"/>
      </w:tblPr>
      <w:tblGrid>
        <w:gridCol w:w="578"/>
        <w:gridCol w:w="1748"/>
        <w:gridCol w:w="2495"/>
        <w:gridCol w:w="5104"/>
        <w:gridCol w:w="4820"/>
      </w:tblGrid>
      <w:tr w:rsidR="00124D43" w:rsidTr="00124D43">
        <w:trPr>
          <w:tblHeader/>
        </w:trPr>
        <w:tc>
          <w:tcPr>
            <w:tcW w:w="578" w:type="dxa"/>
            <w:tcBorders>
              <w:top w:val="single" w:sz="4" w:space="0" w:color="000000"/>
              <w:left w:val="single" w:sz="4" w:space="0" w:color="000000"/>
              <w:bottom w:val="single" w:sz="4" w:space="0" w:color="000000"/>
              <w:right w:val="nil"/>
            </w:tcBorders>
            <w:vAlign w:val="center"/>
            <w:hideMark/>
          </w:tcPr>
          <w:p w:rsidR="00124D43" w:rsidRDefault="00124D43">
            <w:pPr>
              <w:widowControl w:val="0"/>
              <w:suppressAutoHyphens/>
              <w:snapToGrid w:val="0"/>
              <w:ind w:firstLine="0"/>
              <w:jc w:val="both"/>
              <w:rPr>
                <w:rFonts w:eastAsia="Lucida Sans Unicode"/>
                <w:kern w:val="2"/>
                <w:lang w:eastAsia="ru-RU" w:bidi="hi-IN"/>
              </w:rPr>
            </w:pPr>
            <w:r>
              <w:rPr>
                <w:rFonts w:eastAsia="Times New Roman"/>
                <w:kern w:val="2"/>
                <w:lang w:eastAsia="ru-RU" w:bidi="hi-IN"/>
              </w:rPr>
              <w:t>№</w:t>
            </w:r>
            <w:r>
              <w:rPr>
                <w:rFonts w:eastAsia="Lucida Sans Unicode"/>
                <w:kern w:val="2"/>
                <w:lang w:eastAsia="ru-RU" w:bidi="hi-IN"/>
              </w:rPr>
              <w:t>/</w:t>
            </w:r>
            <w:proofErr w:type="gramStart"/>
            <w:r>
              <w:rPr>
                <w:rFonts w:eastAsia="Lucida Sans Unicode"/>
                <w:kern w:val="2"/>
                <w:lang w:eastAsia="ru-RU" w:bidi="hi-IN"/>
              </w:rPr>
              <w:t>п</w:t>
            </w:r>
            <w:proofErr w:type="gramEnd"/>
          </w:p>
        </w:tc>
        <w:tc>
          <w:tcPr>
            <w:tcW w:w="1748" w:type="dxa"/>
            <w:tcBorders>
              <w:top w:val="single" w:sz="4" w:space="0" w:color="000000"/>
              <w:left w:val="single" w:sz="4" w:space="0" w:color="000000"/>
              <w:bottom w:val="single" w:sz="4" w:space="0" w:color="000000"/>
              <w:right w:val="nil"/>
            </w:tcBorders>
            <w:vAlign w:val="center"/>
            <w:hideMark/>
          </w:tcPr>
          <w:p w:rsidR="00124D43" w:rsidRDefault="00124D43">
            <w:pPr>
              <w:widowControl w:val="0"/>
              <w:suppressAutoHyphens/>
              <w:snapToGrid w:val="0"/>
              <w:ind w:firstLine="0"/>
              <w:jc w:val="both"/>
              <w:rPr>
                <w:rFonts w:eastAsia="Lucida Sans Unicode"/>
                <w:kern w:val="2"/>
                <w:lang w:eastAsia="ru-RU" w:bidi="hi-IN"/>
              </w:rPr>
            </w:pPr>
            <w:r>
              <w:rPr>
                <w:rFonts w:eastAsia="Lucida Sans Unicode"/>
                <w:kern w:val="2"/>
                <w:lang w:eastAsia="ru-RU" w:bidi="hi-IN"/>
              </w:rPr>
              <w:t>Вид КОД</w:t>
            </w:r>
          </w:p>
        </w:tc>
        <w:tc>
          <w:tcPr>
            <w:tcW w:w="2494" w:type="dxa"/>
            <w:tcBorders>
              <w:top w:val="single" w:sz="4" w:space="0" w:color="000000"/>
              <w:left w:val="single" w:sz="4" w:space="0" w:color="000000"/>
              <w:bottom w:val="single" w:sz="4" w:space="0" w:color="000000"/>
              <w:right w:val="nil"/>
            </w:tcBorders>
            <w:vAlign w:val="center"/>
            <w:hideMark/>
          </w:tcPr>
          <w:p w:rsidR="00124D43" w:rsidRDefault="00124D43">
            <w:pPr>
              <w:widowControl w:val="0"/>
              <w:suppressAutoHyphens/>
              <w:snapToGrid w:val="0"/>
              <w:ind w:firstLine="0"/>
              <w:jc w:val="both"/>
              <w:rPr>
                <w:rFonts w:eastAsia="Lucida Sans Unicode"/>
                <w:kern w:val="2"/>
                <w:lang w:eastAsia="ru-RU" w:bidi="hi-IN"/>
              </w:rPr>
            </w:pPr>
            <w:r>
              <w:rPr>
                <w:rFonts w:eastAsia="Lucida Sans Unicode"/>
                <w:kern w:val="2"/>
                <w:lang w:eastAsia="ru-RU" w:bidi="hi-IN"/>
              </w:rPr>
              <w:t>Время проведения</w:t>
            </w:r>
          </w:p>
        </w:tc>
        <w:tc>
          <w:tcPr>
            <w:tcW w:w="5103" w:type="dxa"/>
            <w:tcBorders>
              <w:top w:val="single" w:sz="4" w:space="0" w:color="000000"/>
              <w:left w:val="single" w:sz="4" w:space="0" w:color="000000"/>
              <w:bottom w:val="single" w:sz="4" w:space="0" w:color="000000"/>
              <w:right w:val="nil"/>
            </w:tcBorders>
            <w:vAlign w:val="center"/>
            <w:hideMark/>
          </w:tcPr>
          <w:p w:rsidR="00124D43" w:rsidRDefault="00124D43">
            <w:pPr>
              <w:widowControl w:val="0"/>
              <w:suppressAutoHyphens/>
              <w:snapToGrid w:val="0"/>
              <w:ind w:firstLine="0"/>
              <w:jc w:val="both"/>
              <w:rPr>
                <w:rFonts w:eastAsia="Lucida Sans Unicode"/>
                <w:kern w:val="2"/>
                <w:lang w:eastAsia="ru-RU" w:bidi="hi-IN"/>
              </w:rPr>
            </w:pPr>
            <w:r>
              <w:rPr>
                <w:rFonts w:eastAsia="Lucida Sans Unicode"/>
                <w:kern w:val="2"/>
                <w:lang w:eastAsia="ru-RU" w:bidi="hi-IN"/>
              </w:rPr>
              <w:t>Содержание</w:t>
            </w:r>
          </w:p>
        </w:tc>
        <w:tc>
          <w:tcPr>
            <w:tcW w:w="4819" w:type="dxa"/>
            <w:tcBorders>
              <w:top w:val="single" w:sz="4" w:space="0" w:color="000000"/>
              <w:left w:val="single" w:sz="4" w:space="0" w:color="000000"/>
              <w:bottom w:val="single" w:sz="4" w:space="0" w:color="000000"/>
              <w:right w:val="single" w:sz="4" w:space="0" w:color="000000"/>
            </w:tcBorders>
            <w:vAlign w:val="center"/>
            <w:hideMark/>
          </w:tcPr>
          <w:p w:rsidR="00124D43" w:rsidRDefault="00124D43">
            <w:pPr>
              <w:widowControl w:val="0"/>
              <w:suppressAutoHyphens/>
              <w:snapToGrid w:val="0"/>
              <w:ind w:firstLine="0"/>
              <w:jc w:val="both"/>
              <w:rPr>
                <w:rFonts w:eastAsia="Lucida Sans Unicode"/>
                <w:kern w:val="2"/>
                <w:lang w:eastAsia="ru-RU" w:bidi="hi-IN"/>
              </w:rPr>
            </w:pPr>
            <w:r>
              <w:rPr>
                <w:rFonts w:eastAsia="Lucida Sans Unicode"/>
                <w:kern w:val="2"/>
                <w:lang w:eastAsia="ru-RU" w:bidi="hi-IN"/>
              </w:rPr>
              <w:t>Формы и виды оценки</w:t>
            </w:r>
          </w:p>
        </w:tc>
      </w:tr>
      <w:tr w:rsidR="00124D43" w:rsidTr="00124D43">
        <w:tc>
          <w:tcPr>
            <w:tcW w:w="578"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ind w:firstLine="0"/>
              <w:jc w:val="both"/>
              <w:rPr>
                <w:rFonts w:eastAsia="Lucida Sans Unicode"/>
                <w:kern w:val="2"/>
                <w:lang w:eastAsia="ru-RU" w:bidi="hi-IN"/>
              </w:rPr>
            </w:pPr>
            <w:r>
              <w:rPr>
                <w:rFonts w:eastAsia="Lucida Sans Unicode"/>
                <w:kern w:val="2"/>
                <w:lang w:eastAsia="ru-RU" w:bidi="hi-IN"/>
              </w:rPr>
              <w:t>1</w:t>
            </w:r>
          </w:p>
        </w:tc>
        <w:tc>
          <w:tcPr>
            <w:tcW w:w="1748"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ind w:firstLine="0"/>
              <w:jc w:val="both"/>
              <w:rPr>
                <w:rFonts w:eastAsia="Lucida Sans Unicode"/>
                <w:kern w:val="2"/>
                <w:lang w:eastAsia="ru-RU" w:bidi="hi-IN"/>
              </w:rPr>
            </w:pPr>
            <w:r>
              <w:rPr>
                <w:rFonts w:eastAsia="Lucida Sans Unicode"/>
                <w:kern w:val="2"/>
                <w:lang w:eastAsia="ru-RU" w:bidi="hi-IN"/>
              </w:rPr>
              <w:t>Стартовая работа</w:t>
            </w:r>
          </w:p>
        </w:tc>
        <w:tc>
          <w:tcPr>
            <w:tcW w:w="2494"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ind w:firstLine="0"/>
              <w:jc w:val="both"/>
              <w:rPr>
                <w:rFonts w:eastAsia="Lucida Sans Unicode"/>
                <w:kern w:val="2"/>
                <w:lang w:eastAsia="ru-RU" w:bidi="hi-IN"/>
              </w:rPr>
            </w:pPr>
            <w:r>
              <w:rPr>
                <w:rFonts w:eastAsia="Lucida Sans Unicode"/>
                <w:kern w:val="2"/>
                <w:lang w:eastAsia="ru-RU" w:bidi="hi-IN"/>
              </w:rPr>
              <w:t>Начало сентября</w:t>
            </w:r>
          </w:p>
        </w:tc>
        <w:tc>
          <w:tcPr>
            <w:tcW w:w="5103"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ind w:firstLine="0"/>
              <w:jc w:val="both"/>
              <w:rPr>
                <w:rFonts w:eastAsia="Lucida Sans Unicode"/>
                <w:kern w:val="2"/>
                <w:lang w:eastAsia="ru-RU" w:bidi="hi-IN"/>
              </w:rPr>
            </w:pPr>
            <w:r>
              <w:rPr>
                <w:rFonts w:eastAsia="Lucida Sans Unicode"/>
                <w:kern w:val="2"/>
                <w:lang w:eastAsia="ru-RU" w:bidi="hi-IN"/>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w:t>
            </w:r>
          </w:p>
        </w:tc>
        <w:tc>
          <w:tcPr>
            <w:tcW w:w="4819"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tabs>
                <w:tab w:val="left" w:pos="0"/>
              </w:tabs>
              <w:suppressAutoHyphens/>
              <w:snapToGrid w:val="0"/>
              <w:ind w:firstLine="0"/>
              <w:jc w:val="both"/>
              <w:rPr>
                <w:rFonts w:eastAsia="Lucida Sans Unicode"/>
                <w:kern w:val="2"/>
                <w:lang w:eastAsia="ru-RU" w:bidi="hi-IN"/>
              </w:rPr>
            </w:pPr>
            <w:r>
              <w:rPr>
                <w:rFonts w:eastAsia="Lucida Sans Unicode"/>
                <w:kern w:val="2"/>
                <w:lang w:eastAsia="ru-RU" w:bidi="hi-IN"/>
              </w:rPr>
              <w:t xml:space="preserve">Фиксируется учителем в журнале и в дневнике обучающегося отдельно задания актуального уровня и уровня ближайшего развития в пятибалльной шкале оценивания. Результаты работы не влияют на дальнейшую итоговую оценку младшего школьника. </w:t>
            </w:r>
          </w:p>
        </w:tc>
      </w:tr>
      <w:tr w:rsidR="00124D43" w:rsidTr="00124D43">
        <w:tc>
          <w:tcPr>
            <w:tcW w:w="578"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ind w:firstLine="0"/>
              <w:jc w:val="both"/>
              <w:rPr>
                <w:rFonts w:eastAsia="Lucida Sans Unicode"/>
                <w:kern w:val="2"/>
                <w:lang w:eastAsia="ru-RU" w:bidi="hi-IN"/>
              </w:rPr>
            </w:pPr>
            <w:r>
              <w:rPr>
                <w:rFonts w:eastAsia="Lucida Sans Unicode"/>
                <w:kern w:val="2"/>
                <w:lang w:eastAsia="ru-RU" w:bidi="hi-IN"/>
              </w:rPr>
              <w:t>2.</w:t>
            </w:r>
          </w:p>
        </w:tc>
        <w:tc>
          <w:tcPr>
            <w:tcW w:w="1748"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ind w:firstLine="0"/>
              <w:jc w:val="both"/>
              <w:rPr>
                <w:rFonts w:eastAsia="Lucida Sans Unicode"/>
                <w:kern w:val="2"/>
                <w:lang w:eastAsia="ru-RU" w:bidi="hi-IN"/>
              </w:rPr>
            </w:pPr>
            <w:r>
              <w:rPr>
                <w:rFonts w:eastAsia="Lucida Sans Unicode"/>
                <w:kern w:val="2"/>
                <w:lang w:eastAsia="ru-RU" w:bidi="hi-IN"/>
              </w:rPr>
              <w:t>Диагностическая работа</w:t>
            </w:r>
          </w:p>
        </w:tc>
        <w:tc>
          <w:tcPr>
            <w:tcW w:w="2494"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ind w:firstLine="0"/>
              <w:jc w:val="both"/>
              <w:rPr>
                <w:rFonts w:eastAsia="Lucida Sans Unicode"/>
                <w:kern w:val="2"/>
                <w:lang w:eastAsia="ru-RU" w:bidi="hi-IN"/>
              </w:rPr>
            </w:pPr>
            <w:r>
              <w:rPr>
                <w:rFonts w:eastAsia="Lucida Sans Unicode"/>
                <w:kern w:val="2"/>
                <w:lang w:eastAsia="ru-RU" w:bidi="hi-IN"/>
              </w:rPr>
              <w:t xml:space="preserve">Проводится на входе и выходе </w:t>
            </w:r>
            <w:r>
              <w:rPr>
                <w:rFonts w:eastAsia="Lucida Sans Unicode"/>
                <w:kern w:val="2"/>
                <w:lang w:eastAsia="ru-RU" w:bidi="hi-IN"/>
              </w:rPr>
              <w:lastRenderedPageBreak/>
              <w:t>темы при освоении способов действия/средств в учебном предмете. Количество работ зависит от количества учебных задач</w:t>
            </w:r>
          </w:p>
        </w:tc>
        <w:tc>
          <w:tcPr>
            <w:tcW w:w="5103"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ind w:firstLine="0"/>
              <w:jc w:val="both"/>
              <w:rPr>
                <w:rFonts w:eastAsia="Lucida Sans Unicode"/>
                <w:kern w:val="2"/>
                <w:lang w:eastAsia="ru-RU" w:bidi="hi-IN"/>
              </w:rPr>
            </w:pPr>
            <w:proofErr w:type="gramStart"/>
            <w:r>
              <w:rPr>
                <w:rFonts w:eastAsia="Lucida Sans Unicode"/>
                <w:kern w:val="2"/>
                <w:lang w:eastAsia="ru-RU" w:bidi="hi-IN"/>
              </w:rPr>
              <w:lastRenderedPageBreak/>
              <w:t>Направлена</w:t>
            </w:r>
            <w:proofErr w:type="gramEnd"/>
            <w:r>
              <w:rPr>
                <w:rFonts w:eastAsia="Lucida Sans Unicode"/>
                <w:kern w:val="2"/>
                <w:lang w:eastAsia="ru-RU" w:bidi="hi-IN"/>
              </w:rPr>
              <w:t xml:space="preserve"> на проверку пооперационного состава действия, </w:t>
            </w:r>
            <w:r>
              <w:rPr>
                <w:rFonts w:eastAsia="Lucida Sans Unicode"/>
                <w:kern w:val="2"/>
                <w:lang w:eastAsia="ru-RU" w:bidi="hi-IN"/>
              </w:rPr>
              <w:lastRenderedPageBreak/>
              <w:t>которым необходимо овладеть обучающимся в рамках решения учебной задачи</w:t>
            </w:r>
          </w:p>
        </w:tc>
        <w:tc>
          <w:tcPr>
            <w:tcW w:w="4819"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suppressAutoHyphens/>
              <w:snapToGrid w:val="0"/>
              <w:ind w:firstLine="0"/>
              <w:jc w:val="both"/>
              <w:rPr>
                <w:rFonts w:eastAsia="Lucida Sans Unicode"/>
                <w:kern w:val="2"/>
                <w:lang w:eastAsia="ru-RU" w:bidi="hi-IN"/>
              </w:rPr>
            </w:pPr>
            <w:r>
              <w:rPr>
                <w:rFonts w:eastAsia="Lucida Sans Unicode"/>
                <w:kern w:val="2"/>
                <w:lang w:eastAsia="ru-RU" w:bidi="hi-IN"/>
              </w:rPr>
              <w:lastRenderedPageBreak/>
              <w:t xml:space="preserve">Результаты фиксируются отдельно по каждой отдельной дисциплине и </w:t>
            </w:r>
            <w:r>
              <w:rPr>
                <w:rFonts w:eastAsia="Lucida Sans Unicode"/>
                <w:kern w:val="2"/>
                <w:lang w:eastAsia="ru-RU" w:bidi="hi-IN"/>
              </w:rPr>
              <w:lastRenderedPageBreak/>
              <w:t>также не влияют на дальнейшую итоговую оценку младшего школьника.</w:t>
            </w:r>
          </w:p>
        </w:tc>
      </w:tr>
      <w:tr w:rsidR="00124D43" w:rsidTr="00124D43">
        <w:tc>
          <w:tcPr>
            <w:tcW w:w="578"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ind w:firstLine="0"/>
              <w:jc w:val="both"/>
              <w:rPr>
                <w:rFonts w:eastAsia="Lucida Sans Unicode"/>
                <w:kern w:val="2"/>
                <w:lang w:eastAsia="ru-RU" w:bidi="hi-IN"/>
              </w:rPr>
            </w:pPr>
            <w:r>
              <w:rPr>
                <w:rFonts w:eastAsia="Lucida Sans Unicode"/>
                <w:kern w:val="2"/>
                <w:lang w:eastAsia="ru-RU" w:bidi="hi-IN"/>
              </w:rPr>
              <w:lastRenderedPageBreak/>
              <w:t>3.</w:t>
            </w:r>
          </w:p>
        </w:tc>
        <w:tc>
          <w:tcPr>
            <w:tcW w:w="1748"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ind w:firstLine="0"/>
              <w:jc w:val="both"/>
              <w:rPr>
                <w:rFonts w:eastAsia="Lucida Sans Unicode"/>
                <w:kern w:val="2"/>
                <w:lang w:eastAsia="ru-RU" w:bidi="hi-IN"/>
              </w:rPr>
            </w:pPr>
            <w:r>
              <w:rPr>
                <w:rFonts w:eastAsia="Lucida Sans Unicode"/>
                <w:kern w:val="2"/>
                <w:lang w:eastAsia="ru-RU" w:bidi="hi-IN"/>
              </w:rPr>
              <w:t>Самостоятельная работа</w:t>
            </w:r>
          </w:p>
        </w:tc>
        <w:tc>
          <w:tcPr>
            <w:tcW w:w="2494"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ind w:firstLine="0"/>
              <w:jc w:val="both"/>
              <w:rPr>
                <w:rFonts w:eastAsia="Lucida Sans Unicode"/>
                <w:kern w:val="2"/>
                <w:lang w:eastAsia="ru-RU" w:bidi="hi-IN"/>
              </w:rPr>
            </w:pPr>
            <w:r>
              <w:rPr>
                <w:rFonts w:eastAsia="Lucida Sans Unicode"/>
                <w:kern w:val="2"/>
                <w:lang w:eastAsia="ru-RU" w:bidi="hi-IN"/>
              </w:rPr>
              <w:t>Не более одного месяца (5-6 работ в год)</w:t>
            </w:r>
          </w:p>
        </w:tc>
        <w:tc>
          <w:tcPr>
            <w:tcW w:w="5103"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ind w:firstLine="0"/>
              <w:jc w:val="both"/>
              <w:rPr>
                <w:rFonts w:eastAsia="Lucida Sans Unicode"/>
                <w:kern w:val="2"/>
                <w:lang w:eastAsia="ru-RU" w:bidi="hi-IN"/>
              </w:rPr>
            </w:pPr>
            <w:proofErr w:type="gramStart"/>
            <w:r>
              <w:rPr>
                <w:rFonts w:eastAsia="Lucida Sans Unicode"/>
                <w:kern w:val="2"/>
                <w:lang w:eastAsia="ru-RU" w:bidi="hi-IN"/>
              </w:rPr>
              <w:t>Направлена</w:t>
            </w:r>
            <w:proofErr w:type="gramEnd"/>
            <w:r>
              <w:rPr>
                <w:rFonts w:eastAsia="Lucida Sans Unicode"/>
                <w:kern w:val="2"/>
                <w:lang w:eastAsia="ru-RU" w:bidi="hi-IN"/>
              </w:rPr>
              <w:t>,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 Задания составляются на двух уровнях: 1 (</w:t>
            </w:r>
            <w:proofErr w:type="gramStart"/>
            <w:r>
              <w:rPr>
                <w:rFonts w:eastAsia="Lucida Sans Unicode"/>
                <w:kern w:val="2"/>
                <w:lang w:eastAsia="ru-RU" w:bidi="hi-IN"/>
              </w:rPr>
              <w:t>базовый</w:t>
            </w:r>
            <w:proofErr w:type="gramEnd"/>
            <w:r>
              <w:rPr>
                <w:rFonts w:eastAsia="Lucida Sans Unicode"/>
                <w:kern w:val="2"/>
                <w:lang w:eastAsia="ru-RU" w:bidi="hi-IN"/>
              </w:rPr>
              <w:t xml:space="preserve">) и 2 (расширенный) по основным предметным </w:t>
            </w:r>
            <w:r>
              <w:rPr>
                <w:rFonts w:eastAsia="Lucida Sans Unicode"/>
                <w:kern w:val="2"/>
                <w:lang w:eastAsia="ru-RU" w:bidi="hi-IN"/>
              </w:rPr>
              <w:lastRenderedPageBreak/>
              <w:t>содержательным линиям.</w:t>
            </w:r>
          </w:p>
        </w:tc>
        <w:tc>
          <w:tcPr>
            <w:tcW w:w="4819"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suppressAutoHyphens/>
              <w:snapToGrid w:val="0"/>
              <w:ind w:firstLine="0"/>
              <w:jc w:val="both"/>
              <w:rPr>
                <w:rFonts w:eastAsia="Lucida Sans Unicode"/>
                <w:kern w:val="2"/>
                <w:lang w:eastAsia="ru-RU" w:bidi="hi-IN"/>
              </w:rPr>
            </w:pPr>
            <w:r>
              <w:rPr>
                <w:rFonts w:eastAsia="Lucida Sans Unicode"/>
                <w:kern w:val="2"/>
                <w:lang w:eastAsia="ru-RU" w:bidi="hi-IN"/>
              </w:rPr>
              <w:lastRenderedPageBreak/>
              <w:t xml:space="preserve">Обучающийся сам оценивает все задания, которые он выполнил, проводит рефлексивную оценку своей работы: описывает объем выполненной работы; указывает достижения и трудности в данной работе; количественно в 5-балльной шкале оценивает уровень </w:t>
            </w:r>
            <w:r>
              <w:rPr>
                <w:rFonts w:eastAsia="Lucida Sans Unicode"/>
                <w:kern w:val="2"/>
                <w:lang w:eastAsia="ru-RU" w:bidi="hi-IN"/>
              </w:rPr>
              <w:lastRenderedPageBreak/>
              <w:t xml:space="preserve">выполненной работы. </w:t>
            </w:r>
          </w:p>
          <w:p w:rsidR="00124D43" w:rsidRDefault="00124D43">
            <w:pPr>
              <w:widowControl w:val="0"/>
              <w:suppressAutoHyphens/>
              <w:ind w:firstLine="0"/>
              <w:jc w:val="both"/>
              <w:rPr>
                <w:rFonts w:eastAsia="Lucida Sans Unicode"/>
                <w:kern w:val="2"/>
                <w:lang w:eastAsia="ru-RU" w:bidi="hi-IN"/>
              </w:rPr>
            </w:pPr>
            <w:r>
              <w:rPr>
                <w:rFonts w:eastAsia="Lucida Sans Unicode"/>
                <w:kern w:val="2"/>
                <w:lang w:eastAsia="ru-RU" w:bidi="hi-IN"/>
              </w:rPr>
              <w:t xml:space="preserve">Учитель проверяет и оценивает выполненные школьником задания отдельно по уровням, определяет процент выполненных заданий и качество их выполнения. Далее ученик соотносит свою оценку с оценкой учителя и определяется дальнейший шаг в самостоятельной работе </w:t>
            </w:r>
            <w:proofErr w:type="gramStart"/>
            <w:r>
              <w:rPr>
                <w:rFonts w:eastAsia="Lucida Sans Unicode"/>
                <w:kern w:val="2"/>
                <w:lang w:eastAsia="ru-RU" w:bidi="hi-IN"/>
              </w:rPr>
              <w:t>обучающихся</w:t>
            </w:r>
            <w:proofErr w:type="gramEnd"/>
            <w:r>
              <w:rPr>
                <w:rFonts w:eastAsia="Lucida Sans Unicode"/>
                <w:kern w:val="2"/>
                <w:lang w:eastAsia="ru-RU" w:bidi="hi-IN"/>
              </w:rPr>
              <w:t>.</w:t>
            </w:r>
          </w:p>
        </w:tc>
      </w:tr>
      <w:tr w:rsidR="00124D43" w:rsidTr="00124D43">
        <w:tc>
          <w:tcPr>
            <w:tcW w:w="578"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ind w:firstLine="0"/>
              <w:jc w:val="both"/>
              <w:rPr>
                <w:rFonts w:eastAsia="Lucida Sans Unicode"/>
                <w:kern w:val="2"/>
                <w:lang w:eastAsia="ru-RU" w:bidi="hi-IN"/>
              </w:rPr>
            </w:pPr>
            <w:r>
              <w:rPr>
                <w:rFonts w:eastAsia="Lucida Sans Unicode"/>
                <w:kern w:val="2"/>
                <w:lang w:eastAsia="ru-RU" w:bidi="hi-IN"/>
              </w:rPr>
              <w:lastRenderedPageBreak/>
              <w:t>4.</w:t>
            </w:r>
          </w:p>
        </w:tc>
        <w:tc>
          <w:tcPr>
            <w:tcW w:w="1748"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ind w:firstLine="0"/>
              <w:jc w:val="both"/>
              <w:rPr>
                <w:rFonts w:eastAsia="Lucida Sans Unicode"/>
                <w:kern w:val="2"/>
                <w:lang w:eastAsia="ru-RU" w:bidi="hi-IN"/>
              </w:rPr>
            </w:pPr>
            <w:r>
              <w:rPr>
                <w:rFonts w:eastAsia="Lucida Sans Unicode"/>
                <w:kern w:val="2"/>
                <w:lang w:eastAsia="ru-RU" w:bidi="hi-IN"/>
              </w:rPr>
              <w:t>Проверочная работа по итогам выполнения самостоятельной работы</w:t>
            </w:r>
          </w:p>
        </w:tc>
        <w:tc>
          <w:tcPr>
            <w:tcW w:w="2494"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ind w:firstLine="0"/>
              <w:jc w:val="both"/>
              <w:rPr>
                <w:rFonts w:eastAsia="Lucida Sans Unicode"/>
                <w:kern w:val="2"/>
                <w:lang w:eastAsia="ru-RU" w:bidi="hi-IN"/>
              </w:rPr>
            </w:pPr>
            <w:r>
              <w:rPr>
                <w:rFonts w:eastAsia="Lucida Sans Unicode"/>
                <w:kern w:val="2"/>
                <w:lang w:eastAsia="ru-RU" w:bidi="hi-IN"/>
              </w:rPr>
              <w:t>Проводится после выполнения самостоятельной работы (5-6 работ в год)</w:t>
            </w:r>
          </w:p>
        </w:tc>
        <w:tc>
          <w:tcPr>
            <w:tcW w:w="5103"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ind w:firstLine="0"/>
              <w:jc w:val="both"/>
              <w:rPr>
                <w:rFonts w:eastAsia="Lucida Sans Unicode"/>
                <w:kern w:val="2"/>
                <w:lang w:eastAsia="ru-RU" w:bidi="hi-IN"/>
              </w:rPr>
            </w:pPr>
            <w:r>
              <w:rPr>
                <w:rFonts w:eastAsia="Lucida Sans Unicode"/>
                <w:kern w:val="2"/>
                <w:lang w:eastAsia="ru-RU" w:bidi="hi-IN"/>
              </w:rPr>
              <w:t xml:space="preserve">Предъявляет результаты (достижения) учителю и служит механизмом управления и коррекции следующего этапа самостоятельной работы школьников. Обучающийся сам определяет объем проверочной работы для своего выполнения. Работа задается </w:t>
            </w:r>
            <w:r>
              <w:rPr>
                <w:rFonts w:eastAsia="Lucida Sans Unicode"/>
                <w:kern w:val="2"/>
                <w:lang w:eastAsia="ru-RU" w:bidi="hi-IN"/>
              </w:rPr>
              <w:lastRenderedPageBreak/>
              <w:t>на двух уровнях: 1 (</w:t>
            </w:r>
            <w:proofErr w:type="gramStart"/>
            <w:r>
              <w:rPr>
                <w:rFonts w:eastAsia="Lucida Sans Unicode"/>
                <w:kern w:val="2"/>
                <w:lang w:eastAsia="ru-RU" w:bidi="hi-IN"/>
              </w:rPr>
              <w:t>базовый</w:t>
            </w:r>
            <w:proofErr w:type="gramEnd"/>
            <w:r>
              <w:rPr>
                <w:rFonts w:eastAsia="Lucida Sans Unicode"/>
                <w:kern w:val="2"/>
                <w:lang w:eastAsia="ru-RU" w:bidi="hi-IN"/>
              </w:rPr>
              <w:t>) и 2 (расширенный).</w:t>
            </w:r>
          </w:p>
        </w:tc>
        <w:tc>
          <w:tcPr>
            <w:tcW w:w="4819"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suppressAutoHyphens/>
              <w:snapToGrid w:val="0"/>
              <w:ind w:firstLine="0"/>
              <w:jc w:val="both"/>
              <w:rPr>
                <w:rFonts w:eastAsia="Lucida Sans Unicode"/>
                <w:kern w:val="2"/>
                <w:lang w:eastAsia="ru-RU" w:bidi="hi-IN"/>
              </w:rPr>
            </w:pPr>
            <w:r>
              <w:rPr>
                <w:rFonts w:eastAsia="Lucida Sans Unicode"/>
                <w:kern w:val="2"/>
                <w:lang w:eastAsia="ru-RU" w:bidi="hi-IN"/>
              </w:rPr>
              <w:lastRenderedPageBreak/>
              <w:t>Учитель проверяет и оценивает только те задания, которые решил ученик и предъявил на оценку. Оценивание происходит по пятибалльной шкале отдельно по каждому уровню.</w:t>
            </w:r>
          </w:p>
        </w:tc>
      </w:tr>
      <w:tr w:rsidR="00124D43" w:rsidTr="00124D43">
        <w:tc>
          <w:tcPr>
            <w:tcW w:w="578"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ind w:firstLine="0"/>
              <w:jc w:val="both"/>
              <w:rPr>
                <w:rFonts w:eastAsia="Lucida Sans Unicode"/>
                <w:kern w:val="2"/>
                <w:lang w:eastAsia="ru-RU" w:bidi="hi-IN"/>
              </w:rPr>
            </w:pPr>
            <w:r>
              <w:rPr>
                <w:rFonts w:eastAsia="Lucida Sans Unicode"/>
                <w:kern w:val="2"/>
                <w:lang w:eastAsia="ru-RU" w:bidi="hi-IN"/>
              </w:rPr>
              <w:lastRenderedPageBreak/>
              <w:t>5.</w:t>
            </w:r>
          </w:p>
        </w:tc>
        <w:tc>
          <w:tcPr>
            <w:tcW w:w="1748"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ind w:firstLine="0"/>
              <w:jc w:val="both"/>
              <w:rPr>
                <w:rFonts w:eastAsia="Lucida Sans Unicode"/>
                <w:kern w:val="2"/>
                <w:lang w:eastAsia="ru-RU" w:bidi="hi-IN"/>
              </w:rPr>
            </w:pPr>
            <w:r>
              <w:rPr>
                <w:rFonts w:eastAsia="Lucida Sans Unicode"/>
                <w:kern w:val="2"/>
                <w:lang w:eastAsia="ru-RU" w:bidi="hi-IN"/>
              </w:rPr>
              <w:t>Проверочная работа</w:t>
            </w:r>
          </w:p>
        </w:tc>
        <w:tc>
          <w:tcPr>
            <w:tcW w:w="2494"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ind w:firstLine="0"/>
              <w:jc w:val="both"/>
              <w:rPr>
                <w:rFonts w:eastAsia="Lucida Sans Unicode"/>
                <w:kern w:val="2"/>
                <w:lang w:eastAsia="ru-RU" w:bidi="hi-IN"/>
              </w:rPr>
            </w:pPr>
            <w:r>
              <w:rPr>
                <w:rFonts w:eastAsia="Lucida Sans Unicode"/>
                <w:kern w:val="2"/>
                <w:lang w:eastAsia="ru-RU" w:bidi="hi-IN"/>
              </w:rPr>
              <w:t>Проводится после решения учебной задачи</w:t>
            </w:r>
          </w:p>
        </w:tc>
        <w:tc>
          <w:tcPr>
            <w:tcW w:w="5103"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ind w:firstLine="0"/>
              <w:jc w:val="both"/>
              <w:rPr>
                <w:rFonts w:eastAsia="Lucida Sans Unicode"/>
                <w:kern w:val="2"/>
                <w:lang w:eastAsia="ru-RU" w:bidi="hi-IN"/>
              </w:rPr>
            </w:pPr>
            <w:r>
              <w:rPr>
                <w:rFonts w:eastAsia="Lucida Sans Unicode"/>
                <w:kern w:val="2"/>
                <w:lang w:eastAsia="ru-RU" w:bidi="hi-IN"/>
              </w:rPr>
              <w:t xml:space="preserve">Проверяется уровень освоения </w:t>
            </w:r>
            <w:proofErr w:type="gramStart"/>
            <w:r>
              <w:rPr>
                <w:rFonts w:eastAsia="Lucida Sans Unicode"/>
                <w:kern w:val="2"/>
                <w:lang w:eastAsia="ru-RU" w:bidi="hi-IN"/>
              </w:rPr>
              <w:t>обучающимися</w:t>
            </w:r>
            <w:proofErr w:type="gramEnd"/>
            <w:r>
              <w:rPr>
                <w:rFonts w:eastAsia="Lucida Sans Unicode"/>
                <w:kern w:val="2"/>
                <w:lang w:eastAsia="ru-RU" w:bidi="hi-IN"/>
              </w:rPr>
              <w:t xml:space="preserve"> предметных культурных способов/средств действия. </w:t>
            </w:r>
          </w:p>
          <w:p w:rsidR="00124D43" w:rsidRDefault="00124D43">
            <w:pPr>
              <w:widowControl w:val="0"/>
              <w:suppressAutoHyphens/>
              <w:snapToGrid w:val="0"/>
              <w:ind w:firstLine="0"/>
              <w:jc w:val="both"/>
              <w:rPr>
                <w:rFonts w:eastAsia="Lucida Sans Unicode"/>
                <w:kern w:val="2"/>
                <w:lang w:eastAsia="ru-RU" w:bidi="hi-IN"/>
              </w:rPr>
            </w:pPr>
            <w:r>
              <w:rPr>
                <w:rFonts w:eastAsia="Lucida Sans Unicode"/>
                <w:kern w:val="2"/>
                <w:lang w:eastAsia="ru-RU" w:bidi="hi-IN"/>
              </w:rPr>
              <w:t>Уровни:</w:t>
            </w:r>
          </w:p>
          <w:p w:rsidR="00124D43" w:rsidRDefault="00124D43">
            <w:pPr>
              <w:widowControl w:val="0"/>
              <w:suppressAutoHyphens/>
              <w:ind w:firstLine="0"/>
              <w:jc w:val="both"/>
              <w:rPr>
                <w:rFonts w:eastAsia="Lucida Sans Unicode"/>
                <w:kern w:val="2"/>
                <w:lang w:eastAsia="ru-RU" w:bidi="hi-IN"/>
              </w:rPr>
            </w:pPr>
            <w:r>
              <w:rPr>
                <w:rFonts w:eastAsia="Lucida Sans Unicode"/>
                <w:kern w:val="2"/>
                <w:lang w:eastAsia="ru-RU" w:bidi="hi-IN"/>
              </w:rPr>
              <w:t>1 формальный; 2 –рефлексивный (предметный); 3 – ресурсный (функциональный).</w:t>
            </w:r>
          </w:p>
          <w:p w:rsidR="00124D43" w:rsidRDefault="00124D43">
            <w:pPr>
              <w:widowControl w:val="0"/>
              <w:suppressAutoHyphens/>
              <w:ind w:firstLine="0"/>
              <w:jc w:val="both"/>
              <w:rPr>
                <w:rFonts w:eastAsia="Lucida Sans Unicode"/>
                <w:kern w:val="2"/>
                <w:lang w:eastAsia="ru-RU" w:bidi="hi-IN"/>
              </w:rPr>
            </w:pPr>
            <w:r>
              <w:rPr>
                <w:rFonts w:eastAsia="Lucida Sans Unicode"/>
                <w:kern w:val="2"/>
                <w:lang w:eastAsia="ru-RU" w:bidi="hi-IN"/>
              </w:rPr>
              <w:t>Представляет собой трехуровневую задачу, состоящую из трех заданий, соответствующих трем уровням</w:t>
            </w:r>
          </w:p>
        </w:tc>
        <w:tc>
          <w:tcPr>
            <w:tcW w:w="4819"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suppressAutoHyphens/>
              <w:snapToGrid w:val="0"/>
              <w:ind w:firstLine="0"/>
              <w:jc w:val="both"/>
              <w:rPr>
                <w:rFonts w:eastAsia="Lucida Sans Unicode"/>
                <w:kern w:val="2"/>
                <w:lang w:eastAsia="ru-RU" w:bidi="hi-IN"/>
              </w:rPr>
            </w:pPr>
            <w:r>
              <w:rPr>
                <w:rFonts w:eastAsia="Lucida Sans Unicode"/>
                <w:kern w:val="2"/>
                <w:lang w:eastAsia="ru-RU" w:bidi="hi-IN"/>
              </w:rPr>
              <w:t>Все задания обязательны для выполнения. Учитель оценивает все задания по уровням (0-1 балл) и строит персональный «профиль» ученика по освоению предметного способа/средства действия</w:t>
            </w:r>
          </w:p>
        </w:tc>
      </w:tr>
      <w:tr w:rsidR="00124D43" w:rsidTr="00124D43">
        <w:tc>
          <w:tcPr>
            <w:tcW w:w="578"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ind w:firstLine="0"/>
              <w:jc w:val="both"/>
              <w:rPr>
                <w:rFonts w:eastAsia="Lucida Sans Unicode"/>
                <w:kern w:val="2"/>
                <w:lang w:eastAsia="ru-RU" w:bidi="hi-IN"/>
              </w:rPr>
            </w:pPr>
            <w:r>
              <w:rPr>
                <w:rFonts w:eastAsia="Lucida Sans Unicode"/>
                <w:kern w:val="2"/>
                <w:lang w:eastAsia="ru-RU" w:bidi="hi-IN"/>
              </w:rPr>
              <w:t>6.</w:t>
            </w:r>
          </w:p>
        </w:tc>
        <w:tc>
          <w:tcPr>
            <w:tcW w:w="1748"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ind w:firstLine="0"/>
              <w:jc w:val="both"/>
              <w:rPr>
                <w:rFonts w:eastAsia="Lucida Sans Unicode"/>
                <w:kern w:val="2"/>
                <w:lang w:eastAsia="ru-RU" w:bidi="hi-IN"/>
              </w:rPr>
            </w:pPr>
            <w:r>
              <w:rPr>
                <w:rFonts w:eastAsia="Lucida Sans Unicode"/>
                <w:kern w:val="2"/>
                <w:lang w:eastAsia="ru-RU" w:bidi="hi-IN"/>
              </w:rPr>
              <w:t>Решение проектной задачи</w:t>
            </w:r>
          </w:p>
        </w:tc>
        <w:tc>
          <w:tcPr>
            <w:tcW w:w="2494"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ind w:firstLine="0"/>
              <w:jc w:val="both"/>
              <w:rPr>
                <w:rFonts w:eastAsia="Lucida Sans Unicode"/>
                <w:kern w:val="2"/>
                <w:lang w:eastAsia="ru-RU" w:bidi="hi-IN"/>
              </w:rPr>
            </w:pPr>
            <w:r>
              <w:rPr>
                <w:rFonts w:eastAsia="Lucida Sans Unicode"/>
                <w:kern w:val="2"/>
                <w:lang w:eastAsia="ru-RU" w:bidi="hi-IN"/>
              </w:rPr>
              <w:t>Проводится 2-3 раза в год</w:t>
            </w:r>
          </w:p>
        </w:tc>
        <w:tc>
          <w:tcPr>
            <w:tcW w:w="5103"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ind w:firstLine="0"/>
              <w:jc w:val="both"/>
              <w:rPr>
                <w:rFonts w:eastAsia="Lucida Sans Unicode"/>
                <w:kern w:val="2"/>
                <w:lang w:eastAsia="ru-RU" w:bidi="hi-IN"/>
              </w:rPr>
            </w:pPr>
            <w:proofErr w:type="gramStart"/>
            <w:r>
              <w:rPr>
                <w:rFonts w:eastAsia="Lucida Sans Unicode"/>
                <w:kern w:val="2"/>
                <w:lang w:eastAsia="ru-RU" w:bidi="hi-IN"/>
              </w:rPr>
              <w:t>Направлена</w:t>
            </w:r>
            <w:proofErr w:type="gramEnd"/>
            <w:r>
              <w:rPr>
                <w:rFonts w:eastAsia="Lucida Sans Unicode"/>
                <w:kern w:val="2"/>
                <w:lang w:eastAsia="ru-RU" w:bidi="hi-IN"/>
              </w:rPr>
              <w:t xml:space="preserve"> на выявление уровня освоения универсальных учебных действий</w:t>
            </w:r>
          </w:p>
        </w:tc>
        <w:tc>
          <w:tcPr>
            <w:tcW w:w="4819"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suppressAutoHyphens/>
              <w:snapToGrid w:val="0"/>
              <w:ind w:firstLine="0"/>
              <w:jc w:val="both"/>
              <w:rPr>
                <w:rFonts w:eastAsia="Lucida Sans Unicode"/>
                <w:kern w:val="2"/>
                <w:lang w:eastAsia="ru-RU" w:bidi="hi-IN"/>
              </w:rPr>
            </w:pPr>
            <w:r>
              <w:rPr>
                <w:rFonts w:eastAsia="Lucida Sans Unicode"/>
                <w:kern w:val="2"/>
                <w:lang w:eastAsia="ru-RU" w:bidi="hi-IN"/>
              </w:rPr>
              <w:t xml:space="preserve">Экспертная оценка по специально созданным экспертным картам. </w:t>
            </w:r>
          </w:p>
        </w:tc>
      </w:tr>
      <w:tr w:rsidR="00124D43" w:rsidTr="00124D43">
        <w:tc>
          <w:tcPr>
            <w:tcW w:w="578"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ind w:firstLine="0"/>
              <w:jc w:val="both"/>
              <w:rPr>
                <w:rFonts w:eastAsia="Lucida Sans Unicode"/>
                <w:kern w:val="2"/>
                <w:lang w:eastAsia="ru-RU" w:bidi="hi-IN"/>
              </w:rPr>
            </w:pPr>
            <w:r>
              <w:rPr>
                <w:rFonts w:eastAsia="Lucida Sans Unicode"/>
                <w:kern w:val="2"/>
                <w:lang w:eastAsia="ru-RU" w:bidi="hi-IN"/>
              </w:rPr>
              <w:t>8.</w:t>
            </w:r>
          </w:p>
        </w:tc>
        <w:tc>
          <w:tcPr>
            <w:tcW w:w="1748"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ind w:firstLine="0"/>
              <w:jc w:val="both"/>
              <w:rPr>
                <w:rFonts w:eastAsia="Lucida Sans Unicode"/>
                <w:kern w:val="2"/>
                <w:lang w:eastAsia="ru-RU" w:bidi="hi-IN"/>
              </w:rPr>
            </w:pPr>
            <w:r>
              <w:rPr>
                <w:rFonts w:eastAsia="Lucida Sans Unicode"/>
                <w:kern w:val="2"/>
                <w:lang w:eastAsia="ru-RU" w:bidi="hi-IN"/>
              </w:rPr>
              <w:t>Посещение консультаци</w:t>
            </w:r>
            <w:r>
              <w:rPr>
                <w:rFonts w:eastAsia="Lucida Sans Unicode"/>
                <w:kern w:val="2"/>
                <w:lang w:eastAsia="ru-RU" w:bidi="hi-IN"/>
              </w:rPr>
              <w:lastRenderedPageBreak/>
              <w:t xml:space="preserve">й </w:t>
            </w:r>
          </w:p>
        </w:tc>
        <w:tc>
          <w:tcPr>
            <w:tcW w:w="2494"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ind w:firstLine="0"/>
              <w:jc w:val="both"/>
              <w:rPr>
                <w:rFonts w:eastAsia="Lucida Sans Unicode"/>
                <w:kern w:val="2"/>
                <w:lang w:eastAsia="ru-RU" w:bidi="hi-IN"/>
              </w:rPr>
            </w:pPr>
            <w:r>
              <w:rPr>
                <w:rFonts w:eastAsia="Lucida Sans Unicode"/>
                <w:kern w:val="2"/>
                <w:lang w:eastAsia="ru-RU" w:bidi="hi-IN"/>
              </w:rPr>
              <w:lastRenderedPageBreak/>
              <w:t>Проводится 1 раз в неделю</w:t>
            </w:r>
          </w:p>
        </w:tc>
        <w:tc>
          <w:tcPr>
            <w:tcW w:w="5103"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ind w:firstLine="0"/>
              <w:jc w:val="both"/>
              <w:rPr>
                <w:rFonts w:eastAsia="Lucida Sans Unicode"/>
                <w:kern w:val="2"/>
                <w:lang w:eastAsia="zh-CN" w:bidi="hi-IN"/>
              </w:rPr>
            </w:pPr>
            <w:r>
              <w:rPr>
                <w:rFonts w:eastAsia="Lucida Sans Unicode"/>
                <w:kern w:val="2"/>
                <w:lang w:eastAsia="ru-RU" w:bidi="hi-IN"/>
              </w:rPr>
              <w:t xml:space="preserve">Ставит задачу обучения учащихся задавать (инициировать) «умные» </w:t>
            </w:r>
            <w:r>
              <w:rPr>
                <w:rFonts w:eastAsia="Lucida Sans Unicode"/>
                <w:kern w:val="2"/>
                <w:lang w:eastAsia="ru-RU" w:bidi="hi-IN"/>
              </w:rPr>
              <w:lastRenderedPageBreak/>
              <w:t>вопросы.</w:t>
            </w:r>
          </w:p>
        </w:tc>
        <w:tc>
          <w:tcPr>
            <w:tcW w:w="4819" w:type="dxa"/>
            <w:tcBorders>
              <w:top w:val="single" w:sz="4" w:space="0" w:color="000000"/>
              <w:left w:val="single" w:sz="4" w:space="0" w:color="000000"/>
              <w:bottom w:val="single" w:sz="4" w:space="0" w:color="000000"/>
              <w:right w:val="single" w:sz="4" w:space="0" w:color="000000"/>
            </w:tcBorders>
          </w:tcPr>
          <w:p w:rsidR="00124D43" w:rsidRDefault="00124D43">
            <w:pPr>
              <w:widowControl w:val="0"/>
              <w:suppressAutoHyphens/>
              <w:snapToGrid w:val="0"/>
              <w:ind w:firstLine="0"/>
              <w:jc w:val="both"/>
              <w:rPr>
                <w:rFonts w:eastAsia="Lucida Sans Unicode"/>
                <w:kern w:val="2"/>
                <w:lang w:eastAsia="ru-RU" w:bidi="hi-IN"/>
              </w:rPr>
            </w:pPr>
            <w:r>
              <w:rPr>
                <w:rFonts w:eastAsia="Lucida Sans Unicode"/>
                <w:kern w:val="2"/>
                <w:lang w:eastAsia="zh-CN" w:bidi="hi-IN"/>
              </w:rPr>
              <w:lastRenderedPageBreak/>
              <w:t>Фиксируется учителем в плане воспитательной работы.</w:t>
            </w:r>
          </w:p>
          <w:p w:rsidR="00124D43" w:rsidRDefault="00124D43">
            <w:pPr>
              <w:widowControl w:val="0"/>
              <w:suppressAutoHyphens/>
              <w:ind w:firstLine="0"/>
              <w:jc w:val="both"/>
              <w:rPr>
                <w:rFonts w:eastAsia="Lucida Sans Unicode"/>
                <w:kern w:val="2"/>
                <w:lang w:eastAsia="ru-RU" w:bidi="hi-IN"/>
              </w:rPr>
            </w:pPr>
          </w:p>
        </w:tc>
      </w:tr>
      <w:tr w:rsidR="00124D43" w:rsidTr="00124D43">
        <w:tc>
          <w:tcPr>
            <w:tcW w:w="578"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ind w:firstLine="0"/>
              <w:jc w:val="both"/>
              <w:rPr>
                <w:rFonts w:eastAsia="Lucida Sans Unicode"/>
                <w:kern w:val="2"/>
                <w:lang w:eastAsia="ru-RU" w:bidi="hi-IN"/>
              </w:rPr>
            </w:pPr>
            <w:r>
              <w:rPr>
                <w:rFonts w:eastAsia="Lucida Sans Unicode"/>
                <w:kern w:val="2"/>
                <w:lang w:eastAsia="ru-RU" w:bidi="hi-IN"/>
              </w:rPr>
              <w:lastRenderedPageBreak/>
              <w:t>9.</w:t>
            </w:r>
          </w:p>
        </w:tc>
        <w:tc>
          <w:tcPr>
            <w:tcW w:w="1748"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ind w:firstLine="0"/>
              <w:jc w:val="both"/>
              <w:rPr>
                <w:rFonts w:eastAsia="Lucida Sans Unicode"/>
                <w:kern w:val="2"/>
                <w:lang w:eastAsia="ru-RU" w:bidi="hi-IN"/>
              </w:rPr>
            </w:pPr>
            <w:r>
              <w:rPr>
                <w:rFonts w:eastAsia="Lucida Sans Unicode"/>
                <w:kern w:val="2"/>
                <w:lang w:eastAsia="ru-RU" w:bidi="hi-IN"/>
              </w:rPr>
              <w:t>Итоговая проверочная работа</w:t>
            </w:r>
          </w:p>
        </w:tc>
        <w:tc>
          <w:tcPr>
            <w:tcW w:w="2494"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ind w:firstLine="0"/>
              <w:jc w:val="both"/>
              <w:rPr>
                <w:rFonts w:eastAsia="Lucida Sans Unicode"/>
                <w:kern w:val="2"/>
                <w:lang w:eastAsia="ru-RU" w:bidi="hi-IN"/>
              </w:rPr>
            </w:pPr>
            <w:r>
              <w:rPr>
                <w:rFonts w:eastAsia="Lucida Sans Unicode"/>
                <w:kern w:val="2"/>
                <w:lang w:eastAsia="ru-RU" w:bidi="hi-IN"/>
              </w:rPr>
              <w:t xml:space="preserve">Конец </w:t>
            </w:r>
            <w:proofErr w:type="gramStart"/>
            <w:r>
              <w:rPr>
                <w:rFonts w:eastAsia="Lucida Sans Unicode"/>
                <w:kern w:val="2"/>
                <w:lang w:eastAsia="ru-RU" w:bidi="hi-IN"/>
              </w:rPr>
              <w:t>апреля-май</w:t>
            </w:r>
            <w:proofErr w:type="gramEnd"/>
          </w:p>
        </w:tc>
        <w:tc>
          <w:tcPr>
            <w:tcW w:w="5103"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ind w:firstLine="0"/>
              <w:jc w:val="both"/>
              <w:rPr>
                <w:rFonts w:eastAsia="Lucida Sans Unicode"/>
                <w:kern w:val="2"/>
                <w:lang w:eastAsia="ru-RU" w:bidi="hi-IN"/>
              </w:rPr>
            </w:pPr>
            <w:r>
              <w:rPr>
                <w:rFonts w:eastAsia="Lucida Sans Unicode"/>
                <w:kern w:val="2"/>
                <w:lang w:eastAsia="ru-RU" w:bidi="hi-IN"/>
              </w:rPr>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w:t>
            </w:r>
            <w:proofErr w:type="gramStart"/>
            <w:r>
              <w:rPr>
                <w:rFonts w:eastAsia="Lucida Sans Unicode"/>
                <w:kern w:val="2"/>
                <w:lang w:eastAsia="ru-RU" w:bidi="hi-IN"/>
              </w:rPr>
              <w:t>базовый</w:t>
            </w:r>
            <w:proofErr w:type="gramEnd"/>
            <w:r>
              <w:rPr>
                <w:rFonts w:eastAsia="Lucida Sans Unicode"/>
                <w:kern w:val="2"/>
                <w:lang w:eastAsia="ru-RU" w:bidi="hi-IN"/>
              </w:rPr>
              <w:t>, расширенный), так и по уровню опосредствования (формальный, рефлексивный, ресурсный)</w:t>
            </w:r>
          </w:p>
        </w:tc>
        <w:tc>
          <w:tcPr>
            <w:tcW w:w="4819"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suppressAutoHyphens/>
              <w:snapToGrid w:val="0"/>
              <w:ind w:firstLine="0"/>
              <w:jc w:val="both"/>
              <w:rPr>
                <w:rFonts w:eastAsia="Lucida Sans Unicode"/>
                <w:kern w:val="2"/>
                <w:lang w:eastAsia="ru-RU" w:bidi="hi-IN"/>
              </w:rPr>
            </w:pPr>
            <w:r>
              <w:rPr>
                <w:rFonts w:eastAsia="Lucida Sans Unicode"/>
                <w:kern w:val="2"/>
                <w:lang w:eastAsia="ru-RU" w:bidi="hi-IN"/>
              </w:rPr>
              <w:t>Оценивание пятибалльное, отдельно по уровням. Сравнение результатов стартовой и итоговой работы.</w:t>
            </w:r>
          </w:p>
        </w:tc>
      </w:tr>
      <w:tr w:rsidR="00124D43" w:rsidTr="00124D43">
        <w:tc>
          <w:tcPr>
            <w:tcW w:w="578"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ind w:firstLine="0"/>
              <w:jc w:val="both"/>
              <w:rPr>
                <w:rFonts w:eastAsia="Lucida Sans Unicode"/>
                <w:kern w:val="2"/>
                <w:lang w:eastAsia="ru-RU" w:bidi="hi-IN"/>
              </w:rPr>
            </w:pPr>
            <w:r>
              <w:rPr>
                <w:rFonts w:eastAsia="Lucida Sans Unicode"/>
                <w:kern w:val="2"/>
                <w:lang w:eastAsia="ru-RU" w:bidi="hi-IN"/>
              </w:rPr>
              <w:t>10.</w:t>
            </w:r>
          </w:p>
        </w:tc>
        <w:tc>
          <w:tcPr>
            <w:tcW w:w="1748" w:type="dxa"/>
            <w:tcBorders>
              <w:top w:val="single" w:sz="4" w:space="0" w:color="000000"/>
              <w:left w:val="single" w:sz="4" w:space="0" w:color="000000"/>
              <w:bottom w:val="single" w:sz="4" w:space="0" w:color="000000"/>
              <w:right w:val="nil"/>
            </w:tcBorders>
          </w:tcPr>
          <w:p w:rsidR="00124D43" w:rsidRDefault="00124D43">
            <w:pPr>
              <w:widowControl w:val="0"/>
              <w:suppressAutoHyphens/>
              <w:snapToGrid w:val="0"/>
              <w:ind w:firstLine="0"/>
              <w:jc w:val="both"/>
              <w:rPr>
                <w:rFonts w:eastAsia="Lucida Sans Unicode"/>
                <w:kern w:val="2"/>
                <w:lang w:eastAsia="ru-RU" w:bidi="hi-IN"/>
              </w:rPr>
            </w:pPr>
            <w:r>
              <w:rPr>
                <w:rFonts w:eastAsia="Lucida Sans Unicode"/>
                <w:kern w:val="2"/>
                <w:lang w:eastAsia="ru-RU" w:bidi="hi-IN"/>
              </w:rPr>
              <w:t>Предъявление (демонстрация) достижений ученика за год.</w:t>
            </w:r>
          </w:p>
          <w:p w:rsidR="00124D43" w:rsidRDefault="00124D43">
            <w:pPr>
              <w:widowControl w:val="0"/>
              <w:suppressAutoHyphens/>
              <w:ind w:firstLine="0"/>
              <w:jc w:val="both"/>
              <w:rPr>
                <w:rFonts w:eastAsia="Lucida Sans Unicode"/>
                <w:kern w:val="2"/>
                <w:lang w:eastAsia="ru-RU" w:bidi="hi-IN"/>
              </w:rPr>
            </w:pPr>
          </w:p>
        </w:tc>
        <w:tc>
          <w:tcPr>
            <w:tcW w:w="2494"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ind w:firstLine="0"/>
              <w:jc w:val="both"/>
              <w:rPr>
                <w:rFonts w:eastAsia="Lucida Sans Unicode"/>
                <w:kern w:val="2"/>
                <w:lang w:eastAsia="ru-RU" w:bidi="hi-IN"/>
              </w:rPr>
            </w:pPr>
            <w:r>
              <w:rPr>
                <w:rFonts w:eastAsia="Lucida Sans Unicode"/>
                <w:kern w:val="2"/>
                <w:lang w:eastAsia="ru-RU" w:bidi="hi-IN"/>
              </w:rPr>
              <w:t>Май месяц</w:t>
            </w:r>
          </w:p>
        </w:tc>
        <w:tc>
          <w:tcPr>
            <w:tcW w:w="5103" w:type="dxa"/>
            <w:tcBorders>
              <w:top w:val="single" w:sz="4" w:space="0" w:color="000000"/>
              <w:left w:val="single" w:sz="4" w:space="0" w:color="000000"/>
              <w:bottom w:val="single" w:sz="4" w:space="0" w:color="000000"/>
              <w:right w:val="nil"/>
            </w:tcBorders>
            <w:hideMark/>
          </w:tcPr>
          <w:p w:rsidR="00124D43" w:rsidRDefault="00124D43">
            <w:pPr>
              <w:widowControl w:val="0"/>
              <w:suppressAutoHyphens/>
              <w:snapToGrid w:val="0"/>
              <w:ind w:firstLine="0"/>
              <w:jc w:val="both"/>
              <w:rPr>
                <w:rFonts w:eastAsia="Lucida Sans Unicode"/>
                <w:kern w:val="2"/>
                <w:lang w:eastAsia="ru-RU" w:bidi="hi-IN"/>
              </w:rPr>
            </w:pPr>
            <w:r>
              <w:rPr>
                <w:rFonts w:eastAsia="Lucida Sans Unicode"/>
                <w:kern w:val="2"/>
                <w:lang w:eastAsia="ru-RU" w:bidi="hi-IN"/>
              </w:rPr>
              <w:t>Каждый обучающийся в конце года должен продемонстрировать (показать) все, на что он способен.</w:t>
            </w:r>
          </w:p>
        </w:tc>
        <w:tc>
          <w:tcPr>
            <w:tcW w:w="4819" w:type="dxa"/>
            <w:tcBorders>
              <w:top w:val="single" w:sz="4" w:space="0" w:color="000000"/>
              <w:left w:val="single" w:sz="4" w:space="0" w:color="000000"/>
              <w:bottom w:val="single" w:sz="4" w:space="0" w:color="000000"/>
              <w:right w:val="single" w:sz="4" w:space="0" w:color="000000"/>
            </w:tcBorders>
            <w:hideMark/>
          </w:tcPr>
          <w:p w:rsidR="00124D43" w:rsidRDefault="00124D43">
            <w:pPr>
              <w:widowControl w:val="0"/>
              <w:suppressAutoHyphens/>
              <w:snapToGrid w:val="0"/>
              <w:ind w:firstLine="0"/>
              <w:jc w:val="both"/>
              <w:rPr>
                <w:rFonts w:eastAsia="Lucida Sans Unicode"/>
                <w:kern w:val="2"/>
                <w:lang w:eastAsia="zh-CN" w:bidi="hi-IN"/>
              </w:rPr>
            </w:pPr>
            <w:r>
              <w:rPr>
                <w:rFonts w:eastAsia="Lucida Sans Unicode"/>
                <w:kern w:val="2"/>
                <w:lang w:eastAsia="ru-RU" w:bidi="hi-IN"/>
              </w:rPr>
              <w:t>Философия этой формы оценки в смещение акцента с того, что обучающийся не знает и не умеет, к тому, что он знает и умеет по данной теме и данному предмету; перенос педагогического ударения с оценки на самооценку</w:t>
            </w:r>
          </w:p>
        </w:tc>
      </w:tr>
    </w:tbl>
    <w:p w:rsidR="00124D43" w:rsidRDefault="00124D43" w:rsidP="00124D43">
      <w:pPr>
        <w:pStyle w:val="af7"/>
      </w:pPr>
    </w:p>
    <w:p w:rsidR="00124D43" w:rsidRDefault="00124D43" w:rsidP="00124D43">
      <w:pPr>
        <w:pStyle w:val="af7"/>
      </w:pPr>
    </w:p>
    <w:p w:rsidR="00124D43" w:rsidRDefault="00124D43" w:rsidP="00124D43">
      <w:pPr>
        <w:pStyle w:val="af7"/>
      </w:pPr>
    </w:p>
    <w:p w:rsidR="00124D43" w:rsidRDefault="00124D43" w:rsidP="00124D43">
      <w:pPr>
        <w:pStyle w:val="af7"/>
      </w:pPr>
    </w:p>
    <w:p w:rsidR="00124D43" w:rsidRDefault="00124D43" w:rsidP="00124D43">
      <w:pPr>
        <w:pStyle w:val="af7"/>
      </w:pPr>
    </w:p>
    <w:p w:rsidR="00124D43" w:rsidRDefault="00124D43" w:rsidP="00124D43">
      <w:pPr>
        <w:pStyle w:val="afb"/>
        <w:rPr>
          <w:b/>
        </w:rPr>
      </w:pPr>
      <w:bookmarkStart w:id="53" w:name="bookmark80"/>
      <w:r>
        <w:rPr>
          <w:b/>
        </w:rPr>
        <w:t>1.3.3. Портфель достижений как инструмент оценки динамики индивидуальных образовательных достижений</w:t>
      </w:r>
      <w:bookmarkEnd w:id="53"/>
    </w:p>
    <w:p w:rsidR="00124D43" w:rsidRDefault="00124D43" w:rsidP="00124D43">
      <w:pPr>
        <w:pStyle w:val="af7"/>
      </w:pPr>
      <w: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124D43" w:rsidRDefault="00124D43" w:rsidP="00124D43">
      <w:pPr>
        <w:pStyle w:val="af7"/>
      </w:pPr>
      <w: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w:t>
      </w:r>
    </w:p>
    <w:p w:rsidR="00124D43" w:rsidRDefault="00124D43" w:rsidP="00124D43">
      <w:pPr>
        <w:pStyle w:val="af7"/>
      </w:pPr>
      <w:r>
        <w:t xml:space="preserve">Одним из наиболее адекватных инструментов для оценки динамики образовательных достижений служит </w:t>
      </w:r>
      <w:r>
        <w:rPr>
          <w:b/>
        </w:rPr>
        <w:t>портфель достижений</w:t>
      </w:r>
      <w:r>
        <w:t xml:space="preserve"> </w:t>
      </w:r>
      <w:proofErr w:type="gramStart"/>
      <w:r>
        <w:t>обучающегося</w:t>
      </w:r>
      <w:proofErr w:type="gramEnd"/>
      <w:r>
        <w:t xml:space="preserve">.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w:t>
      </w:r>
      <w:r>
        <w:lastRenderedPageBreak/>
        <w:t>собственной учебной деятельности, как самоконтроль, самооценка, рефлексия и т. д.).</w:t>
      </w:r>
    </w:p>
    <w:p w:rsidR="00124D43" w:rsidRDefault="00124D43" w:rsidP="00124D43">
      <w:pPr>
        <w:pStyle w:val="af7"/>
      </w:pPr>
      <w: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124D43" w:rsidRDefault="00124D43" w:rsidP="00124D43">
      <w:pPr>
        <w:pStyle w:val="af7"/>
      </w:pPr>
      <w:r>
        <w:t xml:space="preserve">• поддерживать высокую учебную мотивацию </w:t>
      </w:r>
      <w:proofErr w:type="gramStart"/>
      <w:r>
        <w:t>обучающихся</w:t>
      </w:r>
      <w:proofErr w:type="gramEnd"/>
      <w:r>
        <w:t>;</w:t>
      </w:r>
    </w:p>
    <w:p w:rsidR="00124D43" w:rsidRDefault="00124D43" w:rsidP="00124D43">
      <w:pPr>
        <w:pStyle w:val="af7"/>
      </w:pPr>
      <w:r>
        <w:t>• поощрять их активность и самостоятельность, расширять возможности обучения и самообучения;</w:t>
      </w:r>
    </w:p>
    <w:p w:rsidR="00124D43" w:rsidRDefault="00124D43" w:rsidP="00124D43">
      <w:pPr>
        <w:pStyle w:val="af7"/>
      </w:pPr>
      <w:r>
        <w:t xml:space="preserve">• развивать навыки рефлексивной и оценочной (в том числе </w:t>
      </w:r>
      <w:proofErr w:type="spellStart"/>
      <w:r>
        <w:t>самооценочной</w:t>
      </w:r>
      <w:proofErr w:type="spellEnd"/>
      <w:r>
        <w:t xml:space="preserve">) деятельности </w:t>
      </w:r>
      <w:proofErr w:type="gramStart"/>
      <w:r>
        <w:t>обучающихся</w:t>
      </w:r>
      <w:proofErr w:type="gramEnd"/>
      <w:r>
        <w:t>;</w:t>
      </w:r>
    </w:p>
    <w:p w:rsidR="00124D43" w:rsidRDefault="00124D43" w:rsidP="00124D43">
      <w:pPr>
        <w:pStyle w:val="af7"/>
      </w:pPr>
      <w:r>
        <w:t>• формировать умение учиться — ставить цели, планировать и организовывать собственную учебную деятельность.</w:t>
      </w:r>
    </w:p>
    <w:p w:rsidR="00124D43" w:rsidRDefault="00124D43" w:rsidP="00124D43">
      <w:pPr>
        <w:pStyle w:val="af7"/>
      </w:pPr>
      <w:r>
        <w:t>•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124D43" w:rsidRDefault="00124D43" w:rsidP="00124D43">
      <w:pPr>
        <w:pStyle w:val="af7"/>
      </w:pPr>
      <w:r>
        <w:t xml:space="preserve">В состав портфеля достижений могут включаться результаты, достигнутые </w:t>
      </w:r>
      <w:proofErr w:type="gramStart"/>
      <w:r>
        <w:t>обучающимся</w:t>
      </w:r>
      <w:proofErr w:type="gramEnd"/>
      <w:r>
        <w:t xml:space="preserve">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124D43" w:rsidRDefault="00124D43" w:rsidP="00124D43">
      <w:pPr>
        <w:pStyle w:val="af7"/>
      </w:pPr>
      <w:r>
        <w:t xml:space="preserve">Портфолио служит для сбора информации о продвижении в учебной деятельности школьника, для подготовки карты представления ученика при переходе на вторую ступень обучения. Портфолио ученика начальной школы - это способ фиксирования, накопления и оценки индивидуальных достижений школьника в период его обучения в начальной школе. Оно позволяет учитывать результаты, достигнутые учеником в разнообразных видах деятельности (учебной, </w:t>
      </w:r>
      <w:r>
        <w:lastRenderedPageBreak/>
        <w:t>творческой, социальной коммуникативной и др.)</w:t>
      </w:r>
    </w:p>
    <w:p w:rsidR="00124D43" w:rsidRDefault="00124D43" w:rsidP="00124D43">
      <w:pPr>
        <w:pStyle w:val="af7"/>
      </w:pPr>
      <w:r>
        <w:t>Работа с Портфолио ведется с учетом возрастных особенностей учащихся.</w:t>
      </w:r>
    </w:p>
    <w:p w:rsidR="00124D43" w:rsidRDefault="00124D43" w:rsidP="00124D43">
      <w:pPr>
        <w:pStyle w:val="af7"/>
      </w:pPr>
      <w:r>
        <w:t>Структура портфолио достижений ученика начальной школы рассматривается и принимается на педагогическом совете школы.</w:t>
      </w:r>
    </w:p>
    <w:p w:rsidR="00124D43" w:rsidRDefault="00124D43" w:rsidP="00124D43">
      <w:pPr>
        <w:pStyle w:val="af7"/>
      </w:pPr>
      <w:r>
        <w:t>Основные цели Портфолио:</w:t>
      </w:r>
    </w:p>
    <w:p w:rsidR="00124D43" w:rsidRDefault="00124D43" w:rsidP="00124D43">
      <w:pPr>
        <w:pStyle w:val="af7"/>
      </w:pPr>
      <w:r>
        <w:t>•</w:t>
      </w:r>
      <w:r>
        <w:tab/>
        <w:t>отслеживание, учет, оценивание индивидуальных достижений обучающихся;</w:t>
      </w:r>
    </w:p>
    <w:p w:rsidR="00124D43" w:rsidRDefault="00124D43" w:rsidP="00124D43">
      <w:pPr>
        <w:pStyle w:val="af7"/>
      </w:pPr>
      <w:r>
        <w:t>•</w:t>
      </w:r>
      <w:r>
        <w:tab/>
        <w:t>активизация разноплановой деятельности учащихся, повышение образовательной и социальной активности школьников, их саморазвитие;</w:t>
      </w:r>
    </w:p>
    <w:p w:rsidR="00124D43" w:rsidRDefault="00124D43" w:rsidP="00124D43">
      <w:pPr>
        <w:pStyle w:val="af7"/>
      </w:pPr>
      <w:r>
        <w:t>•</w:t>
      </w:r>
      <w:r>
        <w:tab/>
        <w:t>индивидуализация образования.</w:t>
      </w:r>
    </w:p>
    <w:p w:rsidR="00124D43" w:rsidRDefault="00124D43" w:rsidP="00124D43">
      <w:pPr>
        <w:pStyle w:val="af7"/>
      </w:pPr>
      <w:r>
        <w:t>Основные задачи Портфолио:</w:t>
      </w:r>
    </w:p>
    <w:p w:rsidR="00124D43" w:rsidRDefault="00124D43" w:rsidP="00124D43">
      <w:pPr>
        <w:pStyle w:val="af7"/>
      </w:pPr>
      <w:r>
        <w:t>•</w:t>
      </w:r>
      <w:r>
        <w:tab/>
        <w:t xml:space="preserve">создание ситуации успеха для каждого ученика, повышение самооценки и уверенности в собственных возможностях; </w:t>
      </w:r>
    </w:p>
    <w:p w:rsidR="00124D43" w:rsidRDefault="00124D43" w:rsidP="00124D43">
      <w:pPr>
        <w:pStyle w:val="af7"/>
      </w:pPr>
      <w:r>
        <w:t>•</w:t>
      </w:r>
      <w:r>
        <w:tab/>
        <w:t xml:space="preserve">максимальное раскрытие индивидуальных способностей каждого ребенка; </w:t>
      </w:r>
    </w:p>
    <w:p w:rsidR="00124D43" w:rsidRDefault="00124D43" w:rsidP="00124D43">
      <w:pPr>
        <w:pStyle w:val="af7"/>
      </w:pPr>
      <w:r>
        <w:t>•</w:t>
      </w:r>
      <w:r>
        <w:tab/>
        <w:t>развитие познавательных интересов учащихся и формирование готовности к самостоятельному познанию;</w:t>
      </w:r>
    </w:p>
    <w:p w:rsidR="00124D43" w:rsidRDefault="00124D43" w:rsidP="00124D43">
      <w:pPr>
        <w:pStyle w:val="af7"/>
      </w:pPr>
      <w:r>
        <w:t>•</w:t>
      </w:r>
      <w:r>
        <w:tab/>
        <w:t>формирование установки на творческую деятельность и умений творческой деятельности, развитие мотивации дальнейшего творческого роста;</w:t>
      </w:r>
    </w:p>
    <w:p w:rsidR="00124D43" w:rsidRDefault="00124D43" w:rsidP="00124D43">
      <w:pPr>
        <w:pStyle w:val="af7"/>
      </w:pPr>
      <w:r>
        <w:t>•</w:t>
      </w:r>
      <w:r>
        <w:tab/>
        <w:t>формирование положительных моральных и нравственных качеств личности;</w:t>
      </w:r>
    </w:p>
    <w:p w:rsidR="00124D43" w:rsidRDefault="00124D43" w:rsidP="00124D43">
      <w:pPr>
        <w:pStyle w:val="af7"/>
      </w:pPr>
      <w:r>
        <w:t>•</w:t>
      </w:r>
      <w:r>
        <w:tab/>
        <w:t>приобретение навыков рефлексии, формирование умения анализировать собственные интересы, склонности, потребности и соотносить их с имеющимися возможностями;</w:t>
      </w:r>
    </w:p>
    <w:p w:rsidR="00124D43" w:rsidRDefault="00124D43" w:rsidP="00124D43">
      <w:pPr>
        <w:pStyle w:val="af7"/>
      </w:pPr>
      <w:r>
        <w:lastRenderedPageBreak/>
        <w:t>•</w:t>
      </w:r>
      <w:r>
        <w:tab/>
        <w:t>формирование жизненных идеалов, стимулирование стремления к самосовершенствованию.</w:t>
      </w:r>
    </w:p>
    <w:p w:rsidR="00124D43" w:rsidRDefault="00124D43" w:rsidP="00124D43">
      <w:pPr>
        <w:pStyle w:val="af7"/>
      </w:pPr>
      <w:r>
        <w:t xml:space="preserve"> Структура Портфолио:</w:t>
      </w:r>
    </w:p>
    <w:p w:rsidR="00124D43" w:rsidRDefault="00124D43" w:rsidP="00124D43">
      <w:pPr>
        <w:pStyle w:val="af7"/>
      </w:pPr>
      <w:r>
        <w:t>В основу структуры Портфолио положены основные компетентности, которые должны быть сформированы в начальной школе:</w:t>
      </w:r>
    </w:p>
    <w:p w:rsidR="00124D43" w:rsidRDefault="00124D43" w:rsidP="00124D43">
      <w:pPr>
        <w:pStyle w:val="af7"/>
      </w:pPr>
      <w:r>
        <w:t>•</w:t>
      </w:r>
      <w:r>
        <w:tab/>
        <w:t xml:space="preserve">овладение </w:t>
      </w:r>
      <w:proofErr w:type="spellStart"/>
      <w:r>
        <w:t>общеучебными</w:t>
      </w:r>
      <w:proofErr w:type="spellEnd"/>
      <w:r>
        <w:t xml:space="preserve"> умениями и навыками, способами познавательной деятельности, обеспечивающими успешное изучение любого учебного предмета;</w:t>
      </w:r>
    </w:p>
    <w:p w:rsidR="00124D43" w:rsidRDefault="00124D43" w:rsidP="00124D43">
      <w:pPr>
        <w:pStyle w:val="af7"/>
      </w:pPr>
      <w:r>
        <w:t>•</w:t>
      </w:r>
      <w:r>
        <w:tab/>
        <w:t>воспитание интереса к школе и учению, развитие учебно-познавательной мотивации, стремление к самообразованию, умения организовывать, контролировать и оценивать учебную деятельность;</w:t>
      </w:r>
    </w:p>
    <w:p w:rsidR="00124D43" w:rsidRDefault="00124D43" w:rsidP="00124D43">
      <w:pPr>
        <w:pStyle w:val="af7"/>
      </w:pPr>
      <w:r>
        <w:t>•</w:t>
      </w:r>
      <w:r>
        <w:tab/>
        <w:t>формирование умений учебного сотрудничества, воспитания желания принимать участие в учебном диалоге, коллективно обсуждать предположения, проблемы;</w:t>
      </w:r>
    </w:p>
    <w:p w:rsidR="00124D43" w:rsidRDefault="00124D43" w:rsidP="00124D43">
      <w:pPr>
        <w:pStyle w:val="af7"/>
      </w:pPr>
      <w:r>
        <w:t>•</w:t>
      </w:r>
      <w:r>
        <w:tab/>
        <w:t>формирование коммуникативной речевой и языковой компетентности.</w:t>
      </w:r>
    </w:p>
    <w:p w:rsidR="00124D43" w:rsidRDefault="00124D43" w:rsidP="00124D43">
      <w:pPr>
        <w:pStyle w:val="af7"/>
      </w:pPr>
      <w:r>
        <w:t xml:space="preserve">  </w:t>
      </w:r>
      <w:proofErr w:type="gramStart"/>
      <w:r>
        <w:t>Титульный лист: фамилия, имя, отчество, год рождения; учебное заведение, класс, фото ученика.</w:t>
      </w:r>
      <w:proofErr w:type="gramEnd"/>
    </w:p>
    <w:p w:rsidR="00124D43" w:rsidRDefault="00124D43" w:rsidP="00124D43">
      <w:pPr>
        <w:pStyle w:val="af7"/>
      </w:pPr>
      <w:r>
        <w:t xml:space="preserve"> Контактная информация /2 лист/: телефон, адрес электронной почты, адрес </w:t>
      </w:r>
      <w:proofErr w:type="gramStart"/>
      <w:r>
        <w:t>сайта</w:t>
      </w:r>
      <w:proofErr w:type="gramEnd"/>
      <w:r>
        <w:t xml:space="preserve"> /если есть/, посещаемые учреждения дополнительного образования.</w:t>
      </w:r>
    </w:p>
    <w:p w:rsidR="00124D43" w:rsidRDefault="00124D43" w:rsidP="00124D43">
      <w:pPr>
        <w:pStyle w:val="af7"/>
      </w:pPr>
      <w:r>
        <w:t>Разделы Портфолио:</w:t>
      </w:r>
    </w:p>
    <w:p w:rsidR="00124D43" w:rsidRDefault="00124D43" w:rsidP="00124D43">
      <w:pPr>
        <w:pStyle w:val="af7"/>
      </w:pPr>
      <w:r>
        <w:t>1 РАЗДЕЛ "МОЙ МИР"</w:t>
      </w:r>
    </w:p>
    <w:p w:rsidR="00124D43" w:rsidRDefault="00124D43" w:rsidP="00124D43">
      <w:pPr>
        <w:pStyle w:val="af7"/>
      </w:pPr>
      <w:r>
        <w:t>Здесь можно поместить любую информацию, которая интересна и важна для ребенка. Возможные заголовки листов:</w:t>
      </w:r>
    </w:p>
    <w:p w:rsidR="00124D43" w:rsidRDefault="00124D43" w:rsidP="00124D43">
      <w:pPr>
        <w:pStyle w:val="af7"/>
      </w:pPr>
      <w:r>
        <w:t>6)</w:t>
      </w:r>
      <w:r>
        <w:tab/>
        <w:t>"Мое имя" - информация о том, что означает имя, можно написать о знаменитых людях, носивших и носящих это имя. Если у ребенка редкая или интересная фамилия, можно найти информацию о том, что она означает.</w:t>
      </w:r>
    </w:p>
    <w:p w:rsidR="00124D43" w:rsidRDefault="00124D43" w:rsidP="00124D43">
      <w:pPr>
        <w:pStyle w:val="af7"/>
      </w:pPr>
      <w:r>
        <w:lastRenderedPageBreak/>
        <w:t>7)</w:t>
      </w:r>
      <w:r>
        <w:tab/>
        <w:t xml:space="preserve">"Моя семья" - здесь можно рассказать о каждом члене семьи или составить небольшой рассказ о своей семье,  разместить </w:t>
      </w:r>
      <w:proofErr w:type="spellStart"/>
      <w:r>
        <w:t>фотографии</w:t>
      </w:r>
      <w:proofErr w:type="gramStart"/>
      <w:r>
        <w:t>,р</w:t>
      </w:r>
      <w:proofErr w:type="gramEnd"/>
      <w:r>
        <w:t>одословную</w:t>
      </w:r>
      <w:proofErr w:type="spellEnd"/>
      <w:r>
        <w:t>.</w:t>
      </w:r>
    </w:p>
    <w:p w:rsidR="00124D43" w:rsidRDefault="00124D43" w:rsidP="00124D43">
      <w:pPr>
        <w:pStyle w:val="af7"/>
      </w:pPr>
      <w:r>
        <w:t>8)</w:t>
      </w:r>
      <w:r>
        <w:tab/>
        <w:t>"Мой город" - рассказ о родном городе (селе, деревне), о его интересных местах. Здесь же можно разместить нарисованную вместе с ребенком схему маршрута от дома до школы. Важно, чтобы на ней были отмечены опасные места (пересечения дорог, светофоры).</w:t>
      </w:r>
    </w:p>
    <w:p w:rsidR="00124D43" w:rsidRDefault="00124D43" w:rsidP="00124D43">
      <w:pPr>
        <w:pStyle w:val="af7"/>
      </w:pPr>
      <w:r>
        <w:t>9)</w:t>
      </w:r>
      <w:r>
        <w:tab/>
        <w:t>"Мои друзья" - фотографии друзей, информация об их интересах, увлечениях.</w:t>
      </w:r>
    </w:p>
    <w:p w:rsidR="00124D43" w:rsidRDefault="00124D43" w:rsidP="00124D43">
      <w:pPr>
        <w:pStyle w:val="af7"/>
      </w:pPr>
      <w:r>
        <w:t>10)</w:t>
      </w:r>
      <w:r>
        <w:tab/>
        <w:t>"Мои увлечения" - небольшой рассказ о том, чем увлекается ребенок. Здесь же можно написать о занятиях в спортивной секции, учебе в музыкальной школе или других учебных заведениях дополнительного образования.</w:t>
      </w:r>
    </w:p>
    <w:p w:rsidR="00124D43" w:rsidRDefault="00124D43" w:rsidP="00124D43">
      <w:pPr>
        <w:pStyle w:val="af7"/>
      </w:pPr>
      <w:r>
        <w:t>2.РАЗДЕЛ "МОЯ УЧЁБА"</w:t>
      </w:r>
    </w:p>
    <w:p w:rsidR="00124D43" w:rsidRDefault="00124D43" w:rsidP="00124D43">
      <w:pPr>
        <w:pStyle w:val="af7"/>
      </w:pPr>
      <w:r>
        <w:t>5)</w:t>
      </w:r>
      <w:r>
        <w:tab/>
        <w:t>"Моя школа" - рассказ о школе, педагогах.</w:t>
      </w:r>
    </w:p>
    <w:p w:rsidR="00124D43" w:rsidRDefault="00124D43" w:rsidP="00124D43">
      <w:pPr>
        <w:pStyle w:val="af7"/>
      </w:pPr>
      <w:r>
        <w:t>6)</w:t>
      </w:r>
      <w:r>
        <w:tab/>
        <w:t>"Мои любимые школьные предметы" - небольшие заметки о любимых школьных предметах, построенные по принципу "мне нравится..., потому что...". Также неплох вариант с названием "Школьные предметы". При этом ребенок может высказаться о каждом предмете, найдя в нём что-то важное и нужное для себя.</w:t>
      </w:r>
    </w:p>
    <w:p w:rsidR="00124D43" w:rsidRDefault="00124D43" w:rsidP="00124D43">
      <w:pPr>
        <w:pStyle w:val="af7"/>
      </w:pPr>
      <w:r>
        <w:t>7)</w:t>
      </w:r>
      <w:r>
        <w:tab/>
        <w:t>«Мои учебные успехи» - в этом разделе заголовки листов посвящены конкретному школьному предмету. Ученик наполняет этот раздел удачно написанными интересными проектами, отзывами о прочитанных книгах, творческими работами.</w:t>
      </w:r>
    </w:p>
    <w:p w:rsidR="00124D43" w:rsidRDefault="00124D43" w:rsidP="00124D43">
      <w:pPr>
        <w:pStyle w:val="af7"/>
      </w:pPr>
      <w:r>
        <w:t>3.РАЗДЕЛ "МОЯ ОБЩЕСТВЕННАЯ РАБОТА"</w:t>
      </w:r>
    </w:p>
    <w:p w:rsidR="00124D43" w:rsidRDefault="00124D43" w:rsidP="00124D43">
      <w:pPr>
        <w:pStyle w:val="af7"/>
      </w:pPr>
      <w:r>
        <w:t xml:space="preserve">Все мероприятия, которые проводятся вне рамок учебной деятельности можно отнести к общественной работе (поручениям). Может быть, ребенок играл роль в школьном спектакле, или читал стихи на торжественной линейке, или </w:t>
      </w:r>
      <w:r>
        <w:lastRenderedPageBreak/>
        <w:t>оформил стенгазету к празднику, или выступал на утреннике. Оформлять этот раздел желательно с использованием фотографий и кратких сообщений на тему.</w:t>
      </w:r>
    </w:p>
    <w:p w:rsidR="00124D43" w:rsidRDefault="00124D43" w:rsidP="00124D43">
      <w:pPr>
        <w:pStyle w:val="af7"/>
      </w:pPr>
      <w:r>
        <w:t>4. РАЗДЕЛ "МОЁ ТВОРЧЕСТВО"</w:t>
      </w:r>
    </w:p>
    <w:p w:rsidR="00124D43" w:rsidRDefault="00124D43" w:rsidP="00124D43">
      <w:pPr>
        <w:pStyle w:val="af7"/>
      </w:pPr>
      <w:r>
        <w:t>В этот раздел ребенок помещает свои творческие работы: рисунки, сказки, стихи. Если выполнена объемная работа (поделка), нужно поместить ее фотографию.</w:t>
      </w:r>
    </w:p>
    <w:p w:rsidR="00124D43" w:rsidRDefault="00124D43" w:rsidP="00124D43">
      <w:pPr>
        <w:pStyle w:val="af7"/>
      </w:pPr>
      <w:r>
        <w:t>Если работа принимала участие в выставке или участвовала в конкурсе, необходимо дать информацию об этом мероприятии: название, когда, где и кем проводилось.</w:t>
      </w:r>
    </w:p>
    <w:p w:rsidR="00124D43" w:rsidRDefault="00124D43" w:rsidP="00124D43">
      <w:pPr>
        <w:pStyle w:val="af7"/>
      </w:pPr>
      <w:r>
        <w:t xml:space="preserve">Можно дополнить это сообщение фотографией. </w:t>
      </w:r>
    </w:p>
    <w:p w:rsidR="00124D43" w:rsidRDefault="00124D43" w:rsidP="00124D43">
      <w:pPr>
        <w:pStyle w:val="af7"/>
      </w:pPr>
      <w:r>
        <w:t>5. РАЗДЕЛ "МОИ ДОСТИЖЕНИЯ"</w:t>
      </w:r>
    </w:p>
    <w:p w:rsidR="00124D43" w:rsidRDefault="00124D43" w:rsidP="00124D43">
      <w:pPr>
        <w:pStyle w:val="af7"/>
      </w:pPr>
      <w:r>
        <w:t>Здесь размещаются грамоты, сертификаты, дипломы, благодарственные письма. Причем в начальной школе не следует разделять по важности успехи в учебе (похвальный лист) и успехи, например, в спорте (диплом). Лучше выбрать расположение не в порядке значимости, а, например, в хронологическом порядке.</w:t>
      </w:r>
    </w:p>
    <w:p w:rsidR="00124D43" w:rsidRDefault="00124D43" w:rsidP="00124D43">
      <w:pPr>
        <w:pStyle w:val="af7"/>
      </w:pPr>
      <w:r>
        <w:t>Отмечается также участие ребёнка в олимпиадах, конференциях, конкурсах.</w:t>
      </w:r>
    </w:p>
    <w:p w:rsidR="00124D43" w:rsidRDefault="00124D43" w:rsidP="00124D43">
      <w:pPr>
        <w:pStyle w:val="af7"/>
      </w:pPr>
      <w:r>
        <w:t>6. ЗАКЛЮЧИТЕЛЬНЫЙ РАЗДЕЛ "ОТЗЫВЫ И ПОЖЕЛАНИЯ"</w:t>
      </w:r>
    </w:p>
    <w:p w:rsidR="00124D43" w:rsidRDefault="00124D43" w:rsidP="00124D43">
      <w:pPr>
        <w:pStyle w:val="af7"/>
      </w:pPr>
      <w:r>
        <w:t>Ничто так не повышает самооценку ребенка, как положительная оценка педагогом его стараний. В этом разделе учитель в конце года может написать отзывы об участии ребёнка в каких-либо мероприятиях, о динамике личностного развития ребёнка, о его учебных и других достижениях. Предполагаются также некоторые рекомендации и пожелания учителя в плане дальнейшего развития учащегося.</w:t>
      </w:r>
    </w:p>
    <w:p w:rsidR="00124D43" w:rsidRDefault="00124D43" w:rsidP="00124D43">
      <w:pPr>
        <w:pStyle w:val="af7"/>
      </w:pPr>
      <w:r>
        <w:t xml:space="preserve"> Основные принципы работы с Портфолио:</w:t>
      </w:r>
    </w:p>
    <w:p w:rsidR="00124D43" w:rsidRDefault="00124D43" w:rsidP="00124D43">
      <w:pPr>
        <w:pStyle w:val="af7"/>
      </w:pPr>
      <w:r>
        <w:lastRenderedPageBreak/>
        <w:t>Работа с Портфолио учащегося начальной школы ведется с помощью взрослых: педагогов, родителей, классных руководителей. Материал для оценивания собирают сами дети, обсуждая с учителями и родителями. Отдельные элементы Портфолио переходят вместе с учеником из года в год.</w:t>
      </w:r>
    </w:p>
    <w:p w:rsidR="00124D43" w:rsidRDefault="00124D43" w:rsidP="00124D43">
      <w:pPr>
        <w:pStyle w:val="af7"/>
      </w:pPr>
      <w:r>
        <w:t>Учитель:</w:t>
      </w:r>
    </w:p>
    <w:p w:rsidR="00124D43" w:rsidRDefault="00124D43" w:rsidP="00124D43">
      <w:pPr>
        <w:pStyle w:val="af7"/>
      </w:pPr>
      <w:r>
        <w:t>•</w:t>
      </w:r>
      <w:r>
        <w:tab/>
        <w:t>является консультантом и помощником, в основе деятельности которого – сотрудничество, определение направленного поиска, обучение основам ведения Портфолио;</w:t>
      </w:r>
    </w:p>
    <w:p w:rsidR="00124D43" w:rsidRDefault="00124D43" w:rsidP="00124D43">
      <w:pPr>
        <w:pStyle w:val="af7"/>
      </w:pPr>
      <w:r>
        <w:t>•</w:t>
      </w:r>
      <w:r>
        <w:tab/>
        <w:t>координирует деятельность в данном направлении: организует выставки, презентации портфолио, информирует обучающихся о конкурсах и форумах различного рода и уровня;</w:t>
      </w:r>
    </w:p>
    <w:p w:rsidR="00124D43" w:rsidRDefault="00124D43" w:rsidP="00124D43">
      <w:pPr>
        <w:pStyle w:val="af7"/>
      </w:pPr>
      <w:r>
        <w:t>•</w:t>
      </w:r>
      <w:r>
        <w:tab/>
        <w:t xml:space="preserve">способствует вовлечению </w:t>
      </w:r>
      <w:proofErr w:type="gramStart"/>
      <w:r>
        <w:t>обучающихся</w:t>
      </w:r>
      <w:proofErr w:type="gramEnd"/>
      <w:r>
        <w:t xml:space="preserve"> в различные виды деятельности;</w:t>
      </w:r>
    </w:p>
    <w:p w:rsidR="00124D43" w:rsidRDefault="00124D43" w:rsidP="00124D43">
      <w:pPr>
        <w:pStyle w:val="af7"/>
      </w:pPr>
      <w:r>
        <w:t>•</w:t>
      </w:r>
      <w:r>
        <w:tab/>
        <w:t xml:space="preserve">отслеживает индивидуальное развитие </w:t>
      </w:r>
      <w:proofErr w:type="gramStart"/>
      <w:r>
        <w:t>обучающегося</w:t>
      </w:r>
      <w:proofErr w:type="gramEnd"/>
      <w:r>
        <w:t>.</w:t>
      </w:r>
    </w:p>
    <w:p w:rsidR="00124D43" w:rsidRDefault="00124D43" w:rsidP="00124D43">
      <w:pPr>
        <w:pStyle w:val="af7"/>
      </w:pPr>
      <w:r>
        <w:t>Родители:</w:t>
      </w:r>
    </w:p>
    <w:p w:rsidR="00124D43" w:rsidRDefault="00124D43" w:rsidP="00124D43">
      <w:pPr>
        <w:pStyle w:val="af7"/>
      </w:pPr>
      <w:r>
        <w:t>•</w:t>
      </w:r>
      <w:r>
        <w:tab/>
        <w:t>помогают в заполнении Портфолио;</w:t>
      </w:r>
    </w:p>
    <w:p w:rsidR="00124D43" w:rsidRDefault="00124D43" w:rsidP="00124D43">
      <w:pPr>
        <w:pStyle w:val="af7"/>
      </w:pPr>
      <w:r>
        <w:t>•</w:t>
      </w:r>
      <w:r>
        <w:tab/>
        <w:t>осуществляют контроль заполнения Портфолио.</w:t>
      </w:r>
    </w:p>
    <w:p w:rsidR="00124D43" w:rsidRDefault="00124D43" w:rsidP="00124D43">
      <w:pPr>
        <w:pStyle w:val="af7"/>
      </w:pPr>
      <w:r>
        <w:t>Формы оценки портфолио:</w:t>
      </w:r>
    </w:p>
    <w:p w:rsidR="00124D43" w:rsidRDefault="00124D43" w:rsidP="00124D43">
      <w:pPr>
        <w:pStyle w:val="af7"/>
      </w:pPr>
      <w:r>
        <w:t>Формы оценки Портфолио определяются учителем совместно с учащимися и родителями. Это могут быть</w:t>
      </w:r>
    </w:p>
    <w:p w:rsidR="00124D43" w:rsidRDefault="00124D43" w:rsidP="00124D43">
      <w:pPr>
        <w:pStyle w:val="af7"/>
      </w:pPr>
      <w:r>
        <w:t>•</w:t>
      </w:r>
      <w:r>
        <w:tab/>
        <w:t>презентации в конце года (они могут проходить на классном часе, родительском собрании);</w:t>
      </w:r>
    </w:p>
    <w:p w:rsidR="00124D43" w:rsidRDefault="00124D43" w:rsidP="00124D43">
      <w:pPr>
        <w:pStyle w:val="af7"/>
      </w:pPr>
      <w:r>
        <w:t>•</w:t>
      </w:r>
      <w:r>
        <w:tab/>
        <w:t>выставки Портфолио (по желанию учащихся).</w:t>
      </w:r>
    </w:p>
    <w:p w:rsidR="00124D43" w:rsidRDefault="00124D43" w:rsidP="00124D43">
      <w:pPr>
        <w:pStyle w:val="af7"/>
      </w:pPr>
    </w:p>
    <w:p w:rsidR="00124D43" w:rsidRDefault="00124D43" w:rsidP="00124D43">
      <w:pPr>
        <w:pStyle w:val="af7"/>
      </w:pPr>
    </w:p>
    <w:p w:rsidR="00124D43" w:rsidRDefault="00124D43" w:rsidP="00124D43">
      <w:pPr>
        <w:pStyle w:val="afb"/>
        <w:rPr>
          <w:b/>
        </w:rPr>
      </w:pPr>
      <w:bookmarkStart w:id="54" w:name="bookmark82"/>
    </w:p>
    <w:p w:rsidR="00124D43" w:rsidRDefault="00124D43" w:rsidP="00124D43">
      <w:pPr>
        <w:pStyle w:val="afb"/>
        <w:rPr>
          <w:b/>
        </w:rPr>
      </w:pPr>
      <w:r>
        <w:rPr>
          <w:b/>
        </w:rPr>
        <w:t>1.3.4. Итоговая оценка выпускника</w:t>
      </w:r>
      <w:bookmarkEnd w:id="54"/>
    </w:p>
    <w:p w:rsidR="00124D43" w:rsidRDefault="00124D43" w:rsidP="00124D43">
      <w:pPr>
        <w:pStyle w:val="af7"/>
      </w:pPr>
      <w: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Pr>
          <w:i/>
        </w:rPr>
        <w:t xml:space="preserve">только предметные и </w:t>
      </w:r>
      <w:proofErr w:type="spellStart"/>
      <w:r>
        <w:rPr>
          <w:i/>
        </w:rPr>
        <w:t>метапредметные</w:t>
      </w:r>
      <w:proofErr w:type="spellEnd"/>
      <w:r>
        <w:rPr>
          <w:i/>
        </w:rPr>
        <w:t xml:space="preserve"> результаты,</w:t>
      </w:r>
      <w:r>
        <w:t xml:space="preserve"> описанные в разделе «Выпускник научится» планируемых результатов начального образования.</w:t>
      </w:r>
    </w:p>
    <w:p w:rsidR="00124D43" w:rsidRDefault="00124D43" w:rsidP="00124D43">
      <w:pPr>
        <w:pStyle w:val="af7"/>
      </w:pPr>
      <w:r>
        <w:t xml:space="preserve">Предметом итоговой оценки является </w:t>
      </w:r>
      <w:r>
        <w:rPr>
          <w:i/>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t xml:space="preserve"> в том числе на основе </w:t>
      </w:r>
      <w:proofErr w:type="spellStart"/>
      <w:r>
        <w:t>метапредметных</w:t>
      </w:r>
      <w:proofErr w:type="spellEnd"/>
      <w:r>
        <w:t xml:space="preserve"> действий. Способность к решению иного класса задач является предметом различного рода </w:t>
      </w:r>
      <w:proofErr w:type="spellStart"/>
      <w:r>
        <w:t>неперсонифицированных</w:t>
      </w:r>
      <w:proofErr w:type="spellEnd"/>
      <w:r>
        <w:t xml:space="preserve"> обследований.</w:t>
      </w:r>
    </w:p>
    <w:p w:rsidR="00124D43" w:rsidRDefault="00124D43" w:rsidP="00124D43">
      <w:pPr>
        <w:pStyle w:val="af7"/>
      </w:pPr>
      <w:r>
        <w:t xml:space="preserve">На ступени начального общего образования особое значение для продолжения образования имеет усвоение обучающимися </w:t>
      </w:r>
      <w:r>
        <w:rPr>
          <w:i/>
        </w:rPr>
        <w:t>опорной системы знаний по русскому языку, математике</w:t>
      </w:r>
      <w:r>
        <w:t xml:space="preserve"> и овладение следующими </w:t>
      </w:r>
      <w:proofErr w:type="spellStart"/>
      <w:r>
        <w:t>метапредметными</w:t>
      </w:r>
      <w:proofErr w:type="spellEnd"/>
      <w:r>
        <w:t xml:space="preserve"> действиями:</w:t>
      </w:r>
    </w:p>
    <w:p w:rsidR="00124D43" w:rsidRDefault="00124D43" w:rsidP="00124D43">
      <w:pPr>
        <w:pStyle w:val="af7"/>
      </w:pPr>
      <w:r>
        <w:t>• </w:t>
      </w:r>
      <w:proofErr w:type="gramStart"/>
      <w:r>
        <w:rPr>
          <w:i/>
        </w:rPr>
        <w:t>речевыми</w:t>
      </w:r>
      <w:proofErr w:type="gramEnd"/>
      <w:r>
        <w:rPr>
          <w:i/>
        </w:rPr>
        <w:t>,</w:t>
      </w:r>
      <w:r>
        <w:t xml:space="preserve"> среди которых следует выделить </w:t>
      </w:r>
      <w:r>
        <w:rPr>
          <w:i/>
        </w:rPr>
        <w:t>навыки осознанного чтения и работы с информацией</w:t>
      </w:r>
      <w:r>
        <w:t>;</w:t>
      </w:r>
    </w:p>
    <w:p w:rsidR="00124D43" w:rsidRDefault="00124D43" w:rsidP="00124D43">
      <w:pPr>
        <w:pStyle w:val="af7"/>
      </w:pPr>
      <w:r>
        <w:t>• </w:t>
      </w:r>
      <w:r>
        <w:rPr>
          <w:i/>
        </w:rPr>
        <w:t>коммуникативными,</w:t>
      </w:r>
      <w:r>
        <w:t xml:space="preserve"> необходимыми для учебного сотрудничества с учителем и сверстниками.</w:t>
      </w:r>
    </w:p>
    <w:p w:rsidR="00124D43" w:rsidRDefault="00124D43" w:rsidP="00124D43">
      <w:pPr>
        <w:pStyle w:val="af7"/>
      </w:pPr>
      <w: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124D43" w:rsidRDefault="00124D43" w:rsidP="00124D43">
      <w:pPr>
        <w:pStyle w:val="af7"/>
        <w:pBdr>
          <w:top w:val="single" w:sz="4" w:space="1" w:color="auto"/>
          <w:left w:val="single" w:sz="4" w:space="4" w:color="auto"/>
          <w:bottom w:val="single" w:sz="4" w:space="1" w:color="auto"/>
          <w:right w:val="single" w:sz="4" w:space="4" w:color="auto"/>
        </w:pBdr>
      </w:pPr>
      <w:r>
        <w:t xml:space="preserve">1) 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w:t>
      </w:r>
      <w:r>
        <w:lastRenderedPageBreak/>
        <w:t>учебно-практических задач средствами данного предмета.</w:t>
      </w:r>
    </w:p>
    <w:p w:rsidR="00124D43" w:rsidRDefault="00124D43" w:rsidP="00124D43">
      <w:pPr>
        <w:pStyle w:val="af7"/>
      </w:pPr>
      <w: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124D43" w:rsidRDefault="00124D43" w:rsidP="00124D43">
      <w:pPr>
        <w:pStyle w:val="af7"/>
        <w:pBdr>
          <w:top w:val="single" w:sz="4" w:space="1" w:color="auto"/>
          <w:left w:val="single" w:sz="4" w:space="4" w:color="auto"/>
          <w:bottom w:val="single" w:sz="4" w:space="1" w:color="auto"/>
          <w:right w:val="single" w:sz="4" w:space="4" w:color="auto"/>
        </w:pBdr>
      </w:pPr>
      <w:r>
        <w:t>2) 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124D43" w:rsidRDefault="00124D43" w:rsidP="00124D43">
      <w:pPr>
        <w:pStyle w:val="af7"/>
      </w:pPr>
      <w:proofErr w:type="gramStart"/>
      <w: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roofErr w:type="gramEnd"/>
    </w:p>
    <w:p w:rsidR="00124D43" w:rsidRDefault="00124D43" w:rsidP="00124D43">
      <w:pPr>
        <w:pStyle w:val="af7"/>
        <w:pBdr>
          <w:top w:val="single" w:sz="4" w:space="1" w:color="auto"/>
          <w:left w:val="single" w:sz="4" w:space="4" w:color="auto"/>
          <w:bottom w:val="single" w:sz="4" w:space="1" w:color="auto"/>
          <w:right w:val="single" w:sz="4" w:space="4" w:color="auto"/>
        </w:pBdr>
      </w:pPr>
      <w:r>
        <w:t>3) Выпускник не овладел опорной системой знаний и учебными действиями, необходимыми для продолжения образования на следующей ступени.</w:t>
      </w:r>
    </w:p>
    <w:p w:rsidR="00124D43" w:rsidRDefault="00124D43" w:rsidP="00124D43">
      <w:pPr>
        <w:pStyle w:val="af7"/>
      </w:pPr>
      <w: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124D43" w:rsidRDefault="00124D43" w:rsidP="00124D43">
      <w:pPr>
        <w:pStyle w:val="af7"/>
      </w:pPr>
      <w:r>
        <w:t xml:space="preserve">Педагогический совет образовательного учреждения на основе выводов, сделанных по каждому обучающемуся, рассматривает вопрос </w:t>
      </w:r>
      <w:r>
        <w:rPr>
          <w:b/>
        </w:rPr>
        <w:t xml:space="preserve">об успешном освоении данным обучающимся основной образовательной программы </w:t>
      </w:r>
      <w:r>
        <w:rPr>
          <w:b/>
        </w:rPr>
        <w:lastRenderedPageBreak/>
        <w:t>начального общего образования и переводе его на следующую ступень общего образования.</w:t>
      </w:r>
    </w:p>
    <w:p w:rsidR="00124D43" w:rsidRDefault="00124D43" w:rsidP="00124D43">
      <w:pPr>
        <w:pStyle w:val="af7"/>
      </w:pPr>
      <w:proofErr w:type="gramStart"/>
      <w: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roofErr w:type="gramEnd"/>
    </w:p>
    <w:p w:rsidR="00124D43" w:rsidRDefault="00124D43" w:rsidP="00124D43">
      <w:pPr>
        <w:pStyle w:val="af7"/>
      </w:pPr>
      <w:r>
        <w:rPr>
          <w:b/>
        </w:rPr>
        <w:t>Оценка результатов деятельности образовательного учреждения начального общего образования</w:t>
      </w:r>
      <w:r>
        <w:t xml:space="preserve"> осуществляется в ходе его аккредитации, а также в рамках аттестации педагогических кадров. Она проводится на основе </w:t>
      </w:r>
      <w:proofErr w:type="gramStart"/>
      <w:r>
        <w:t>результатов итоговой оценки достижения планируемых результатов освоения основной образовательной программы начального общего образования</w:t>
      </w:r>
      <w:proofErr w:type="gramEnd"/>
      <w:r>
        <w:t xml:space="preserve"> с учётом:</w:t>
      </w:r>
    </w:p>
    <w:p w:rsidR="00124D43" w:rsidRDefault="00124D43" w:rsidP="00124D43">
      <w:pPr>
        <w:pStyle w:val="af7"/>
      </w:pPr>
      <w:r>
        <w:t>• результатов мониторинговых исследований разного уровня (федерального, регионального, муниципального);</w:t>
      </w:r>
    </w:p>
    <w:p w:rsidR="00124D43" w:rsidRDefault="00124D43" w:rsidP="00124D43">
      <w:pPr>
        <w:pStyle w:val="af7"/>
      </w:pPr>
      <w:r>
        <w:t>• условий реализации основной образовательной программы начального общего образования;</w:t>
      </w:r>
    </w:p>
    <w:p w:rsidR="00124D43" w:rsidRDefault="00124D43" w:rsidP="00124D43">
      <w:pPr>
        <w:pStyle w:val="af7"/>
      </w:pPr>
      <w:r>
        <w:t>• особенностей контингента обучающихся.</w:t>
      </w:r>
    </w:p>
    <w:p w:rsidR="00124D43" w:rsidRDefault="00124D43" w:rsidP="00124D43">
      <w:pPr>
        <w:pStyle w:val="af7"/>
      </w:pPr>
      <w:r>
        <w:t xml:space="preserve">Предметом оценки в ходе данных процедур является также </w:t>
      </w:r>
      <w:r>
        <w:rPr>
          <w:i/>
        </w:rPr>
        <w:t>текущая оценочная деятельность</w:t>
      </w:r>
      <w:r>
        <w:t xml:space="preserve"> образовательных учреждений и педагогов, и в частности отслеживание динамики образовательных достижений выпускников начальной школы данного образовательного учреждения.</w:t>
      </w:r>
    </w:p>
    <w:p w:rsidR="00124D43" w:rsidRDefault="00124D43" w:rsidP="00124D43">
      <w:pPr>
        <w:pStyle w:val="af7"/>
        <w:jc w:val="center"/>
      </w:pPr>
      <w:bookmarkStart w:id="55" w:name="bookmark83"/>
    </w:p>
    <w:p w:rsidR="00722A7D" w:rsidRDefault="00722A7D" w:rsidP="00124D43">
      <w:pPr>
        <w:pStyle w:val="af7"/>
        <w:jc w:val="center"/>
      </w:pPr>
    </w:p>
    <w:p w:rsidR="00722A7D" w:rsidRDefault="00722A7D" w:rsidP="00124D43">
      <w:pPr>
        <w:pStyle w:val="af7"/>
        <w:jc w:val="center"/>
      </w:pPr>
    </w:p>
    <w:p w:rsidR="00124D43" w:rsidRDefault="00124D43" w:rsidP="00124D43">
      <w:pPr>
        <w:pStyle w:val="af7"/>
        <w:jc w:val="center"/>
        <w:rPr>
          <w:b/>
        </w:rPr>
      </w:pPr>
      <w:r>
        <w:rPr>
          <w:b/>
        </w:rPr>
        <w:lastRenderedPageBreak/>
        <w:t>2. СОДЕРЖАТЕЛЬНЫЙ РАЗДЕЛ</w:t>
      </w:r>
      <w:bookmarkEnd w:id="55"/>
    </w:p>
    <w:p w:rsidR="00124D43" w:rsidRDefault="00124D43" w:rsidP="00124D43">
      <w:pPr>
        <w:pStyle w:val="afb"/>
        <w:rPr>
          <w:b/>
        </w:rPr>
      </w:pPr>
      <w:bookmarkStart w:id="56" w:name="bookmark84"/>
      <w:r>
        <w:rPr>
          <w:b/>
        </w:rPr>
        <w:t>2.1. Программа формирования у обучающихся универсальных учебных действий</w:t>
      </w:r>
      <w:bookmarkEnd w:id="56"/>
      <w:r>
        <w:rPr>
          <w:b/>
        </w:rPr>
        <w:t xml:space="preserve"> </w:t>
      </w:r>
    </w:p>
    <w:p w:rsidR="00124D43" w:rsidRDefault="00124D43" w:rsidP="00124D43">
      <w:pPr>
        <w:pStyle w:val="afb"/>
        <w:rPr>
          <w:b/>
        </w:rPr>
      </w:pPr>
      <w:r>
        <w:rPr>
          <w:b/>
        </w:rPr>
        <w:t>в МБОУ «Гимназия имени С.В. Ковалевской»</w:t>
      </w:r>
    </w:p>
    <w:p w:rsidR="00124D43" w:rsidRDefault="00124D43" w:rsidP="00124D43">
      <w:pPr>
        <w:pStyle w:val="af7"/>
      </w:pPr>
      <w:r>
        <w:t xml:space="preserve">Программа формирования универсальных учебных действий на ступени начального общего образования (далее — программа формирования универсальных учебных действий) конкретизирует требования Стандарта к личностным и </w:t>
      </w:r>
      <w:proofErr w:type="spellStart"/>
      <w:r>
        <w:t>метапредметным</w:t>
      </w:r>
      <w:proofErr w:type="spellEnd"/>
      <w:r>
        <w:t xml:space="preserve">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w:t>
      </w:r>
    </w:p>
    <w:p w:rsidR="00124D43" w:rsidRDefault="00124D43" w:rsidP="00124D43">
      <w:pPr>
        <w:pStyle w:val="af7"/>
      </w:pPr>
      <w:proofErr w:type="gramStart"/>
      <w:r>
        <w:t>Программа формирования универсальных учебных действий направлена на обеспечение системно-</w:t>
      </w:r>
      <w:proofErr w:type="spellStart"/>
      <w:r>
        <w:t>деятельностного</w:t>
      </w:r>
      <w:proofErr w:type="spellEnd"/>
      <w:r>
        <w:t xml:space="preserve"> подхода, положенного в основу Стандарта, и призвана способствовать реализации развивающего потенциала общего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w:t>
      </w:r>
      <w:proofErr w:type="gramEnd"/>
      <w:r>
        <w:t xml:space="preserve">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124D43" w:rsidRDefault="00124D43" w:rsidP="00124D43">
      <w:pPr>
        <w:pStyle w:val="af7"/>
      </w:pPr>
      <w:r>
        <w:t>Программа формирования универсальных учебных действий для начального общего образования:</w:t>
      </w:r>
    </w:p>
    <w:p w:rsidR="00124D43" w:rsidRDefault="00124D43" w:rsidP="00124D43">
      <w:pPr>
        <w:pStyle w:val="af7"/>
      </w:pPr>
      <w:r>
        <w:t>• устанавливает ценностные ориентиры начального общего образования;</w:t>
      </w:r>
    </w:p>
    <w:p w:rsidR="00124D43" w:rsidRDefault="00124D43" w:rsidP="00124D43">
      <w:pPr>
        <w:pStyle w:val="af7"/>
      </w:pPr>
      <w:r>
        <w:lastRenderedPageBreak/>
        <w:t>• определяет понятие, функции, состав и характеристики универсальных учебных действий в младшем школьном возрасте;</w:t>
      </w:r>
    </w:p>
    <w:p w:rsidR="00124D43" w:rsidRDefault="00124D43" w:rsidP="00124D43">
      <w:pPr>
        <w:pStyle w:val="af7"/>
      </w:pPr>
      <w:r>
        <w:t>• выявляет связь универсальных учебных действий с содержанием учебных предметов;</w:t>
      </w:r>
    </w:p>
    <w:p w:rsidR="00124D43" w:rsidRDefault="00124D43" w:rsidP="00124D43">
      <w:pPr>
        <w:pStyle w:val="af7"/>
      </w:pPr>
      <w:r>
        <w:t xml:space="preserve">• определяет условия, обеспечивающие преемственность программы формирования у обучающихся универсальных учебных действий при переходе </w:t>
      </w:r>
      <w:proofErr w:type="gramStart"/>
      <w:r>
        <w:t>от</w:t>
      </w:r>
      <w:proofErr w:type="gramEnd"/>
      <w:r>
        <w:t xml:space="preserve"> дошкольного к начальному и основному общему образованию.</w:t>
      </w:r>
    </w:p>
    <w:p w:rsidR="00124D43" w:rsidRDefault="00124D43" w:rsidP="00124D43">
      <w:pPr>
        <w:pStyle w:val="afb"/>
        <w:rPr>
          <w:b/>
        </w:rPr>
      </w:pPr>
      <w:bookmarkStart w:id="57" w:name="bookmark85"/>
      <w:r>
        <w:rPr>
          <w:b/>
        </w:rPr>
        <w:t>2.1.1. Ценностные ориентиры начального общего образования</w:t>
      </w:r>
      <w:bookmarkEnd w:id="57"/>
    </w:p>
    <w:p w:rsidR="00124D43" w:rsidRDefault="00124D43" w:rsidP="00124D43">
      <w:pPr>
        <w:pStyle w:val="af7"/>
      </w:pPr>
      <w:r>
        <w:t xml:space="preserve">За последние десятилетия в обществе произошли кардинальные изменения в представлении о целях образования и путях их реализации. </w:t>
      </w:r>
      <w:proofErr w:type="gramStart"/>
      <w:r>
        <w:t>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roofErr w:type="gramEnd"/>
    </w:p>
    <w:p w:rsidR="00124D43" w:rsidRDefault="00124D43" w:rsidP="00124D43">
      <w:pPr>
        <w:pStyle w:val="af7"/>
      </w:pPr>
      <w:r>
        <w:t xml:space="preserve">По сути, происходит переход от обучения как преподнесения </w:t>
      </w:r>
      <w:proofErr w:type="gramStart"/>
      <w:r>
        <w:t>учителем</w:t>
      </w:r>
      <w:proofErr w:type="gramEnd"/>
      <w:r>
        <w:t xml:space="preserve"> обучающимся системы знаний к активному решению проблем с целью выработки определённых решений; от освоения отдельных учебных предметов к </w:t>
      </w:r>
      <w:proofErr w:type="spellStart"/>
      <w:r>
        <w:t>полидисциплинарному</w:t>
      </w:r>
      <w:proofErr w:type="spellEnd"/>
      <w:r>
        <w:t xml:space="preserve"> (</w:t>
      </w:r>
      <w:proofErr w:type="spellStart"/>
      <w:r>
        <w:t>межпредметному</w:t>
      </w:r>
      <w:proofErr w:type="spellEnd"/>
      <w:r>
        <w:t>) изучению сложных жизненных ситуаций; к сотрудничеству учителя и обучающихся в ходе 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124D43" w:rsidRDefault="00124D43" w:rsidP="00124D43">
      <w:pPr>
        <w:pStyle w:val="af7"/>
      </w:pPr>
      <w:r>
        <w:t>Ценностные ориентиры начального общего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124D43" w:rsidRDefault="00124D43" w:rsidP="00124D43">
      <w:pPr>
        <w:pStyle w:val="af7"/>
      </w:pPr>
      <w:bookmarkStart w:id="58" w:name="bookmark86"/>
      <w:r>
        <w:rPr>
          <w:b/>
          <w:i/>
        </w:rPr>
        <w:lastRenderedPageBreak/>
        <w:t>• формирование основ гражданской идентичности личности</w:t>
      </w:r>
      <w:r>
        <w:t xml:space="preserve"> на основе:</w:t>
      </w:r>
      <w:bookmarkEnd w:id="58"/>
    </w:p>
    <w:p w:rsidR="00124D43" w:rsidRDefault="00124D43" w:rsidP="00124D43">
      <w:pPr>
        <w:pStyle w:val="af7"/>
      </w:pPr>
      <w:r>
        <w:t>— чувства сопричастности и гордости за свою Родину, народ и историю, осознания ответственности человека за благосостояние общества;</w:t>
      </w:r>
    </w:p>
    <w:p w:rsidR="00124D43" w:rsidRDefault="00124D43" w:rsidP="00124D43">
      <w:pPr>
        <w:pStyle w:val="af7"/>
      </w:pPr>
      <w:r>
        <w:t>— восприятия мира как единого и целостного при разнообразии культур, национальностей, религий; уважения истории и культуры каждого народа;</w:t>
      </w:r>
    </w:p>
    <w:p w:rsidR="00124D43" w:rsidRDefault="00124D43" w:rsidP="00124D43">
      <w:pPr>
        <w:pStyle w:val="af7"/>
      </w:pPr>
      <w:bookmarkStart w:id="59" w:name="bookmark87"/>
      <w:r>
        <w:rPr>
          <w:b/>
          <w:i/>
        </w:rPr>
        <w:t>• формирование психологических условий развития общения, сотрудничества</w:t>
      </w:r>
      <w:r>
        <w:t xml:space="preserve"> на основе:</w:t>
      </w:r>
      <w:bookmarkEnd w:id="59"/>
    </w:p>
    <w:p w:rsidR="00124D43" w:rsidRDefault="00124D43" w:rsidP="00124D43">
      <w:pPr>
        <w:pStyle w:val="af7"/>
      </w:pPr>
      <w:r>
        <w:t>— доброжелательности, доверия и внимания к людям, готовности к сотрудничеству и дружбе, оказанию помощи тем, кто в ней нуждается;</w:t>
      </w:r>
    </w:p>
    <w:p w:rsidR="00124D43" w:rsidRDefault="00124D43" w:rsidP="00124D43">
      <w:pPr>
        <w:pStyle w:val="af7"/>
      </w:pPr>
      <w: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124D43" w:rsidRDefault="00124D43" w:rsidP="00124D43">
      <w:pPr>
        <w:pStyle w:val="af7"/>
      </w:pPr>
      <w:r>
        <w:t>• </w:t>
      </w:r>
      <w:r>
        <w:rPr>
          <w:b/>
          <w:i/>
        </w:rPr>
        <w:t>развитие ценностно-смысловой сферы личности</w:t>
      </w:r>
      <w:r>
        <w:t xml:space="preserve"> на основе общечеловеческих принципов нравственности и гуманизма:</w:t>
      </w:r>
    </w:p>
    <w:p w:rsidR="00124D43" w:rsidRDefault="00124D43" w:rsidP="00124D43">
      <w:pPr>
        <w:pStyle w:val="af7"/>
      </w:pPr>
      <w:r>
        <w:t>— принятия и уважения ценностей семьи и образовательного учреждения, коллектива и общества и стремления следовать им;</w:t>
      </w:r>
    </w:p>
    <w:p w:rsidR="00124D43" w:rsidRDefault="00124D43" w:rsidP="00124D43">
      <w:pPr>
        <w:pStyle w:val="af7"/>
      </w:pPr>
      <w:r>
        <w:t xml:space="preserve">— ориентации в нравственном содержании и </w:t>
      </w:r>
      <w:proofErr w:type="gramStart"/>
      <w:r>
        <w:t>смысле</w:t>
      </w:r>
      <w:proofErr w:type="gramEnd"/>
      <w: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124D43" w:rsidRDefault="00124D43" w:rsidP="00124D43">
      <w:pPr>
        <w:pStyle w:val="af7"/>
      </w:pPr>
      <w: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124D43" w:rsidRDefault="00124D43" w:rsidP="00124D43">
      <w:pPr>
        <w:pStyle w:val="af7"/>
      </w:pPr>
      <w:r>
        <w:rPr>
          <w:b/>
          <w:i/>
        </w:rPr>
        <w:t>• развитие умения учиться</w:t>
      </w:r>
      <w:r>
        <w:t xml:space="preserve"> как первого шага к самообразованию и самовоспитанию, а именно:</w:t>
      </w:r>
    </w:p>
    <w:p w:rsidR="00124D43" w:rsidRDefault="00124D43" w:rsidP="00124D43">
      <w:pPr>
        <w:pStyle w:val="af7"/>
      </w:pPr>
      <w:r>
        <w:lastRenderedPageBreak/>
        <w:t>— развитие широких познавательных интересов, инициативы и любознательности, мотивов познания и творчества;</w:t>
      </w:r>
    </w:p>
    <w:p w:rsidR="00124D43" w:rsidRDefault="00124D43" w:rsidP="00124D43">
      <w:pPr>
        <w:pStyle w:val="af7"/>
      </w:pPr>
      <w:r>
        <w:t>— формирование умения учиться и способности к организации своей деятельности (планированию, контролю, оценке);</w:t>
      </w:r>
    </w:p>
    <w:p w:rsidR="00124D43" w:rsidRDefault="00124D43" w:rsidP="00124D43">
      <w:pPr>
        <w:pStyle w:val="af7"/>
      </w:pPr>
      <w:bookmarkStart w:id="60" w:name="bookmark88"/>
      <w:r>
        <w:rPr>
          <w:b/>
          <w:i/>
        </w:rPr>
        <w:t>• развитие самостоятельности, инициативы и ответственности личности</w:t>
      </w:r>
      <w:r>
        <w:t xml:space="preserve"> как условия её </w:t>
      </w:r>
      <w:proofErr w:type="spellStart"/>
      <w:r>
        <w:t>самоактуализации</w:t>
      </w:r>
      <w:proofErr w:type="spellEnd"/>
      <w:r>
        <w:t>:</w:t>
      </w:r>
      <w:bookmarkEnd w:id="60"/>
    </w:p>
    <w:p w:rsidR="00124D43" w:rsidRDefault="00124D43" w:rsidP="00124D43">
      <w:pPr>
        <w:pStyle w:val="af7"/>
      </w:pPr>
      <w: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124D43" w:rsidRDefault="00124D43" w:rsidP="00124D43">
      <w:pPr>
        <w:pStyle w:val="af7"/>
      </w:pPr>
      <w:r>
        <w:t>— развитие готовности к самостоятельным поступкам и действиям, ответственности за их результаты;</w:t>
      </w:r>
    </w:p>
    <w:p w:rsidR="00124D43" w:rsidRDefault="00124D43" w:rsidP="00124D43">
      <w:pPr>
        <w:pStyle w:val="af7"/>
      </w:pPr>
      <w:r>
        <w:t>— формирование целеустремлённости и настойчивости в достижении целей, готовности к преодолению трудностей, жизненного оптимизма;</w:t>
      </w:r>
    </w:p>
    <w:p w:rsidR="00124D43" w:rsidRDefault="00124D43" w:rsidP="00124D43">
      <w:pPr>
        <w:pStyle w:val="af7"/>
      </w:pPr>
      <w: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124D43" w:rsidRDefault="00124D43" w:rsidP="00124D43">
      <w:pPr>
        <w:pStyle w:val="af7"/>
      </w:pPr>
      <w: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124D43" w:rsidRDefault="00124D43" w:rsidP="00124D43">
      <w:pPr>
        <w:pStyle w:val="afb"/>
        <w:rPr>
          <w:b/>
        </w:rPr>
      </w:pPr>
      <w:bookmarkStart w:id="61" w:name="bookmark89"/>
      <w:r>
        <w:rPr>
          <w:b/>
        </w:rPr>
        <w:t>2.1.2. Характеристика универсальных учебных действий на ступени начального общего образования</w:t>
      </w:r>
      <w:bookmarkEnd w:id="61"/>
    </w:p>
    <w:p w:rsidR="00124D43" w:rsidRDefault="00124D43" w:rsidP="00124D43">
      <w:pPr>
        <w:pStyle w:val="af7"/>
      </w:pPr>
      <w:r>
        <w:t xml:space="preserve">Последовательная реализация </w:t>
      </w:r>
      <w:proofErr w:type="spellStart"/>
      <w:r>
        <w:t>деятельностного</w:t>
      </w:r>
      <w:proofErr w:type="spellEnd"/>
      <w:r>
        <w:t xml:space="preserve"> подхода направлена на повышение эффективности образования, более гибкое и прочное усвоение знаний </w:t>
      </w:r>
      <w:proofErr w:type="gramStart"/>
      <w:r>
        <w:t>обучающимися</w:t>
      </w:r>
      <w:proofErr w:type="gramEnd"/>
      <w:r>
        <w:t xml:space="preserve">, возможность их самостоятельного движения в изучаемой </w:t>
      </w:r>
      <w:r>
        <w:lastRenderedPageBreak/>
        <w:t>области, существенное повышение их мотивации и интереса к учёбе.</w:t>
      </w:r>
    </w:p>
    <w:p w:rsidR="00124D43" w:rsidRDefault="00124D43" w:rsidP="00124D43">
      <w:pPr>
        <w:pStyle w:val="af7"/>
      </w:pPr>
      <w:r>
        <w:t xml:space="preserve">В рамках </w:t>
      </w:r>
      <w:proofErr w:type="spellStart"/>
      <w:r>
        <w:t>деятельностного</w:t>
      </w:r>
      <w:proofErr w:type="spellEnd"/>
      <w:r>
        <w:t xml:space="preserve"> подхода в качестве </w:t>
      </w:r>
      <w:proofErr w:type="spellStart"/>
      <w:r>
        <w:t>общеучебных</w:t>
      </w:r>
      <w:proofErr w:type="spellEnd"/>
      <w:r>
        <w:t xml:space="preserve">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w:t>
      </w:r>
      <w:proofErr w:type="spellStart"/>
      <w:r>
        <w:t>сформированность</w:t>
      </w:r>
      <w:proofErr w:type="spellEnd"/>
      <w:r>
        <w:t xml:space="preserve"> которых является одной из составляющих успешности обучения в образовательном учреждении.</w:t>
      </w:r>
    </w:p>
    <w:p w:rsidR="00124D43" w:rsidRDefault="00124D43" w:rsidP="00124D43">
      <w:pPr>
        <w:pStyle w:val="af7"/>
      </w:pPr>
      <w:r>
        <w:t xml:space="preserve">При оценке </w:t>
      </w:r>
      <w:proofErr w:type="spellStart"/>
      <w:r>
        <w:t>сформированности</w:t>
      </w:r>
      <w:proofErr w:type="spellEnd"/>
      <w:r>
        <w:t xml:space="preserve">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w:t>
      </w:r>
      <w:proofErr w:type="gramStart"/>
      <w:r>
        <w:t>к</w:t>
      </w:r>
      <w:proofErr w:type="gramEnd"/>
      <w:r>
        <w:t xml:space="preserve"> самостоятельной с элементами самообразования и самовоспитания (в младшем подростковом и старшем подростковом возрасте).</w:t>
      </w:r>
    </w:p>
    <w:p w:rsidR="00124D43" w:rsidRDefault="00124D43" w:rsidP="00124D43">
      <w:pPr>
        <w:pStyle w:val="af7"/>
        <w:jc w:val="left"/>
        <w:rPr>
          <w:b/>
        </w:rPr>
      </w:pPr>
      <w:bookmarkStart w:id="62" w:name="bookmark90"/>
      <w:r>
        <w:rPr>
          <w:b/>
        </w:rPr>
        <w:t>Понятие «универсальные учебные действия»</w:t>
      </w:r>
      <w:bookmarkEnd w:id="62"/>
    </w:p>
    <w:p w:rsidR="00124D43" w:rsidRDefault="00124D43" w:rsidP="00124D43">
      <w:pPr>
        <w:pStyle w:val="af7"/>
      </w:pPr>
      <w:r>
        <w:t>В широком значении термин «универсальные учебные действия» означает умение учиться, т. е. способность субъекта к саморазвитию и самосовершенствованию путём сознательного и активного присвоения нового социального опыта.</w:t>
      </w:r>
    </w:p>
    <w:p w:rsidR="00124D43" w:rsidRDefault="00124D43" w:rsidP="00124D43">
      <w:pPr>
        <w:pStyle w:val="af7"/>
      </w:pPr>
      <w:r>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 е. умение учиться, обеспечивается тем, что универсальные учебные действия как обобщённые действия открывают обучающимся возможность широкой </w:t>
      </w:r>
      <w:proofErr w:type="gramStart"/>
      <w:r>
        <w:t>ориентации</w:t>
      </w:r>
      <w:proofErr w:type="gramEnd"/>
      <w:r>
        <w:t xml:space="preserve"> как в различных предметных областях, так и в строении самой учебной деятельности, включающей осознание её целевой направленности, ценностно-смысловых и </w:t>
      </w:r>
      <w:proofErr w:type="spellStart"/>
      <w:r>
        <w:t>операциональных</w:t>
      </w:r>
      <w:proofErr w:type="spellEnd"/>
      <w:r>
        <w:t xml:space="preserve"> характеристик. Таким образом, достижение умения учиться предполагает полноценное освоение обучающимися всех компонентов учебной </w:t>
      </w:r>
      <w:r>
        <w:lastRenderedPageBreak/>
        <w:t xml:space="preserve">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w:t>
      </w:r>
      <w:proofErr w:type="gramStart"/>
      <w:r>
        <w:t>обучающимися</w:t>
      </w:r>
      <w:proofErr w:type="gramEnd"/>
      <w:r>
        <w:t xml:space="preserve"> предметных знаний, формирования умений и компетентностей, образа мира и ценностно-смысловых оснований личностного морального выбора.</w:t>
      </w:r>
    </w:p>
    <w:p w:rsidR="00124D43" w:rsidRDefault="00124D43" w:rsidP="00124D43">
      <w:pPr>
        <w:pStyle w:val="af7"/>
        <w:rPr>
          <w:b/>
        </w:rPr>
      </w:pPr>
      <w:bookmarkStart w:id="63" w:name="bookmark91"/>
      <w:r>
        <w:rPr>
          <w:b/>
        </w:rPr>
        <w:t>Функции универсальных учебных действий:</w:t>
      </w:r>
      <w:bookmarkEnd w:id="63"/>
    </w:p>
    <w:p w:rsidR="00124D43" w:rsidRDefault="00124D43" w:rsidP="00124D43">
      <w:pPr>
        <w:pStyle w:val="af7"/>
      </w:pPr>
      <w:r>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124D43" w:rsidRDefault="00124D43" w:rsidP="00124D43">
      <w:pPr>
        <w:pStyle w:val="af7"/>
      </w:pPr>
      <w:r>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124D43" w:rsidRDefault="00124D43" w:rsidP="00124D43">
      <w:pPr>
        <w:pStyle w:val="af7"/>
      </w:pPr>
      <w:r>
        <w:t xml:space="preserve">Универсальный характер учебных действий проявляется в том, что они носят </w:t>
      </w:r>
      <w:proofErr w:type="spellStart"/>
      <w:r>
        <w:t>надпредметный</w:t>
      </w:r>
      <w:proofErr w:type="spellEnd"/>
      <w:r>
        <w:t xml:space="preserve">, </w:t>
      </w:r>
      <w:proofErr w:type="spellStart"/>
      <w:r>
        <w:t>метапредметный</w:t>
      </w:r>
      <w:proofErr w:type="spellEnd"/>
      <w:r>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обучающегося независимо от её специальн</w:t>
      </w:r>
      <w:proofErr w:type="gramStart"/>
      <w:r>
        <w:t>о-</w:t>
      </w:r>
      <w:proofErr w:type="gramEnd"/>
      <w:r>
        <w:t xml:space="preserve"> предметного содержания.</w:t>
      </w:r>
    </w:p>
    <w:p w:rsidR="00124D43" w:rsidRDefault="00124D43" w:rsidP="00124D43">
      <w:pPr>
        <w:pStyle w:val="af7"/>
      </w:pPr>
      <w: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124D43" w:rsidRDefault="00124D43" w:rsidP="00124D43">
      <w:pPr>
        <w:pStyle w:val="af7"/>
        <w:rPr>
          <w:b/>
        </w:rPr>
      </w:pPr>
      <w:bookmarkStart w:id="64" w:name="bookmark92"/>
      <w:r>
        <w:rPr>
          <w:b/>
        </w:rPr>
        <w:t>Виды универсальных учебных действий</w:t>
      </w:r>
      <w:bookmarkEnd w:id="64"/>
    </w:p>
    <w:p w:rsidR="00124D43" w:rsidRDefault="00124D43" w:rsidP="00124D43">
      <w:pPr>
        <w:pStyle w:val="af7"/>
        <w:rPr>
          <w:b/>
        </w:rPr>
      </w:pPr>
      <w:r>
        <w:t xml:space="preserve">В составе основных видов универсальных учебных действий, соответствующих ключевым целям общего </w:t>
      </w:r>
      <w:r>
        <w:lastRenderedPageBreak/>
        <w:t xml:space="preserve">образования, можно выделить четыре блока: </w:t>
      </w:r>
      <w:r>
        <w:rPr>
          <w:b/>
          <w:i/>
        </w:rPr>
        <w:t xml:space="preserve">личностный, регулятивный </w:t>
      </w:r>
      <w:r>
        <w:rPr>
          <w:i/>
        </w:rPr>
        <w:t xml:space="preserve">(включающий также действия </w:t>
      </w:r>
      <w:proofErr w:type="spellStart"/>
      <w:r>
        <w:rPr>
          <w:i/>
        </w:rPr>
        <w:t>саморегуляции</w:t>
      </w:r>
      <w:proofErr w:type="spellEnd"/>
      <w:r>
        <w:rPr>
          <w:i/>
        </w:rPr>
        <w:t xml:space="preserve">), </w:t>
      </w:r>
      <w:r>
        <w:rPr>
          <w:b/>
          <w:i/>
        </w:rPr>
        <w:t>познавательный и коммуникативный.</w:t>
      </w:r>
    </w:p>
    <w:p w:rsidR="00124D43" w:rsidRDefault="00124D43" w:rsidP="00124D43">
      <w:pPr>
        <w:pStyle w:val="af7"/>
      </w:pPr>
      <w:r>
        <w:rPr>
          <w:b/>
          <w:i/>
        </w:rPr>
        <w:t>Личностные универсальные учебные действия</w:t>
      </w:r>
      <w: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124D43" w:rsidRDefault="00124D43" w:rsidP="00124D43">
      <w:pPr>
        <w:pStyle w:val="af7"/>
      </w:pPr>
      <w:r>
        <w:t>• личностное, профессиональное, жизненное самоопределение;</w:t>
      </w:r>
    </w:p>
    <w:p w:rsidR="00124D43" w:rsidRDefault="00124D43" w:rsidP="00124D43">
      <w:pPr>
        <w:pStyle w:val="af7"/>
      </w:pPr>
      <w:r>
        <w:t>• </w:t>
      </w:r>
      <w:proofErr w:type="spellStart"/>
      <w:r>
        <w:t>смыслообразование</w:t>
      </w:r>
      <w:proofErr w:type="spellEnd"/>
      <w:r>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уметь отвечать на </w:t>
      </w:r>
      <w:proofErr w:type="gramStart"/>
      <w:r>
        <w:t>вопрос</w:t>
      </w:r>
      <w:proofErr w:type="gramEnd"/>
      <w:r>
        <w:t xml:space="preserve">: </w:t>
      </w:r>
      <w:r>
        <w:rPr>
          <w:i/>
        </w:rPr>
        <w:t xml:space="preserve">какое значение и </w:t>
      </w:r>
      <w:proofErr w:type="gramStart"/>
      <w:r>
        <w:rPr>
          <w:i/>
        </w:rPr>
        <w:t>какой</w:t>
      </w:r>
      <w:proofErr w:type="gramEnd"/>
      <w:r>
        <w:rPr>
          <w:i/>
        </w:rPr>
        <w:t xml:space="preserve"> смысл имеет для меня учение?</w:t>
      </w:r>
      <w:r>
        <w:t>;</w:t>
      </w:r>
    </w:p>
    <w:p w:rsidR="00124D43" w:rsidRDefault="00124D43" w:rsidP="00124D43">
      <w:pPr>
        <w:pStyle w:val="af7"/>
      </w:pPr>
      <w: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124D43" w:rsidRDefault="00124D43" w:rsidP="00124D43">
      <w:pPr>
        <w:pStyle w:val="af7"/>
      </w:pPr>
      <w:r>
        <w:rPr>
          <w:b/>
          <w:i/>
        </w:rPr>
        <w:t>Регулятивные универсальные учебные действия</w:t>
      </w:r>
      <w:r>
        <w:t xml:space="preserve"> обеспечивают </w:t>
      </w:r>
      <w:proofErr w:type="gramStart"/>
      <w:r>
        <w:t>обучающимся</w:t>
      </w:r>
      <w:proofErr w:type="gramEnd"/>
      <w:r>
        <w:t xml:space="preserve"> организацию своей учебной деятельности. К ним относятся:</w:t>
      </w:r>
    </w:p>
    <w:p w:rsidR="00124D43" w:rsidRDefault="00124D43" w:rsidP="00124D43">
      <w:pPr>
        <w:pStyle w:val="af7"/>
      </w:pPr>
      <w:r>
        <w:t xml:space="preserve">• целеполагание как постановка учебной задачи на основе соотнесения того, что уже известно и усвоено </w:t>
      </w:r>
      <w:proofErr w:type="gramStart"/>
      <w:r>
        <w:t>обучающимися</w:t>
      </w:r>
      <w:proofErr w:type="gramEnd"/>
      <w:r>
        <w:t>, и того, что ещё неизвестно;</w:t>
      </w:r>
    </w:p>
    <w:p w:rsidR="00124D43" w:rsidRDefault="00124D43" w:rsidP="00124D43">
      <w:pPr>
        <w:pStyle w:val="af7"/>
      </w:pPr>
      <w: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124D43" w:rsidRDefault="00124D43" w:rsidP="00124D43">
      <w:pPr>
        <w:pStyle w:val="af7"/>
      </w:pPr>
      <w:r>
        <w:t>• прогнозирование — предвосхищение результата и уровня усвоения знаний, его временных характеристик;</w:t>
      </w:r>
    </w:p>
    <w:p w:rsidR="00124D43" w:rsidRDefault="00124D43" w:rsidP="00124D43">
      <w:pPr>
        <w:pStyle w:val="af7"/>
      </w:pPr>
      <w:r>
        <w:lastRenderedPageBreak/>
        <w:t>• контроль в форме сличения способа действия и его результата с заданным эталоном с целью обнаружения отклонений и отличий от эталона;</w:t>
      </w:r>
    </w:p>
    <w:p w:rsidR="00124D43" w:rsidRDefault="00124D43" w:rsidP="00124D43">
      <w:pPr>
        <w:pStyle w:val="af7"/>
      </w:pPr>
      <w: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124D43" w:rsidRDefault="00124D43" w:rsidP="00124D43">
      <w:pPr>
        <w:pStyle w:val="af7"/>
      </w:pPr>
      <w:r>
        <w:t xml:space="preserve">• оценка — выделение и осознание </w:t>
      </w:r>
      <w:proofErr w:type="gramStart"/>
      <w:r>
        <w:t>обучающимся</w:t>
      </w:r>
      <w:proofErr w:type="gramEnd"/>
      <w:r>
        <w:t xml:space="preserve"> того, что уже усвоено и что ещё нужно усвоить, осознание качества и уровня усвоения; оценка результатов работы;</w:t>
      </w:r>
    </w:p>
    <w:p w:rsidR="00124D43" w:rsidRDefault="00124D43" w:rsidP="00124D43">
      <w:pPr>
        <w:pStyle w:val="af7"/>
      </w:pPr>
      <w:r>
        <w:t>• </w:t>
      </w:r>
      <w:proofErr w:type="spellStart"/>
      <w:r>
        <w:t>саморегуляция</w:t>
      </w:r>
      <w:proofErr w:type="spellEnd"/>
      <w: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124D43" w:rsidRDefault="00124D43" w:rsidP="00124D43">
      <w:pPr>
        <w:pStyle w:val="af7"/>
      </w:pPr>
      <w:r>
        <w:rPr>
          <w:b/>
          <w:i/>
        </w:rPr>
        <w:t>Познавательные универсальные учебные действия</w:t>
      </w:r>
      <w:r>
        <w:t xml:space="preserve"> включают: </w:t>
      </w:r>
      <w:proofErr w:type="spellStart"/>
      <w:r>
        <w:t>общеучебные</w:t>
      </w:r>
      <w:proofErr w:type="spellEnd"/>
      <w:r>
        <w:t>, логические учебные действия, а также постановку и решение проблемы.</w:t>
      </w:r>
    </w:p>
    <w:p w:rsidR="00124D43" w:rsidRDefault="00124D43" w:rsidP="00124D43">
      <w:pPr>
        <w:pStyle w:val="af7"/>
        <w:rPr>
          <w:i/>
        </w:rPr>
      </w:pPr>
      <w:proofErr w:type="spellStart"/>
      <w:r>
        <w:rPr>
          <w:i/>
        </w:rPr>
        <w:t>Общеучебные</w:t>
      </w:r>
      <w:proofErr w:type="spellEnd"/>
      <w:r>
        <w:rPr>
          <w:i/>
        </w:rPr>
        <w:t xml:space="preserve"> универсальные действия:</w:t>
      </w:r>
    </w:p>
    <w:p w:rsidR="00124D43" w:rsidRDefault="00124D43" w:rsidP="00124D43">
      <w:pPr>
        <w:pStyle w:val="af7"/>
      </w:pPr>
      <w:r>
        <w:t>• самостоятельное выделение и формулирование познавательной цели;</w:t>
      </w:r>
    </w:p>
    <w:p w:rsidR="00124D43" w:rsidRDefault="00124D43" w:rsidP="00124D43">
      <w:pPr>
        <w:pStyle w:val="af7"/>
      </w:pPr>
      <w: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124D43" w:rsidRDefault="00124D43" w:rsidP="00124D43">
      <w:pPr>
        <w:pStyle w:val="af7"/>
      </w:pPr>
      <w:r>
        <w:t>• структурирование знаний;</w:t>
      </w:r>
    </w:p>
    <w:p w:rsidR="00124D43" w:rsidRDefault="00124D43" w:rsidP="00124D43">
      <w:pPr>
        <w:pStyle w:val="af7"/>
      </w:pPr>
      <w:r>
        <w:t>• осознанное и произвольное построение речевого высказывания в устной и письменной форме;</w:t>
      </w:r>
    </w:p>
    <w:p w:rsidR="00124D43" w:rsidRDefault="00124D43" w:rsidP="00124D43">
      <w:pPr>
        <w:pStyle w:val="af7"/>
      </w:pPr>
      <w:r>
        <w:t>• выбор наиболее эффективных способов решения задач в зависимости от конкретных условий;</w:t>
      </w:r>
    </w:p>
    <w:p w:rsidR="00124D43" w:rsidRDefault="00124D43" w:rsidP="00124D43">
      <w:pPr>
        <w:pStyle w:val="af7"/>
      </w:pPr>
      <w:r>
        <w:t>• рефлексия способов и условий действия, контроль и оценка процесса и результатов деятельности;</w:t>
      </w:r>
    </w:p>
    <w:p w:rsidR="00124D43" w:rsidRDefault="00124D43" w:rsidP="00124D43">
      <w:pPr>
        <w:pStyle w:val="af7"/>
      </w:pPr>
      <w:r>
        <w:lastRenderedPageBreak/>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124D43" w:rsidRDefault="00124D43" w:rsidP="00124D43">
      <w:pPr>
        <w:pStyle w:val="af7"/>
      </w:pPr>
      <w: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124D43" w:rsidRDefault="00124D43" w:rsidP="00124D43">
      <w:pPr>
        <w:pStyle w:val="af7"/>
      </w:pPr>
      <w:r>
        <w:t xml:space="preserve">Особую группу </w:t>
      </w:r>
      <w:proofErr w:type="spellStart"/>
      <w:r>
        <w:t>общеучебных</w:t>
      </w:r>
      <w:proofErr w:type="spellEnd"/>
      <w:r>
        <w:t xml:space="preserve"> универсальных действий составляют </w:t>
      </w:r>
      <w:r>
        <w:rPr>
          <w:i/>
        </w:rPr>
        <w:t>знаково-символические действия:</w:t>
      </w:r>
    </w:p>
    <w:p w:rsidR="00124D43" w:rsidRDefault="00124D43" w:rsidP="00124D43">
      <w:pPr>
        <w:pStyle w:val="af7"/>
      </w:pPr>
      <w:proofErr w:type="gramStart"/>
      <w: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p w:rsidR="00124D43" w:rsidRDefault="00124D43" w:rsidP="00124D43">
      <w:pPr>
        <w:pStyle w:val="af7"/>
      </w:pPr>
      <w:r>
        <w:t>• преобразование модели с целью выявления общих законов, определяющих данную предметную область.</w:t>
      </w:r>
    </w:p>
    <w:p w:rsidR="00124D43" w:rsidRDefault="00124D43" w:rsidP="00124D43">
      <w:pPr>
        <w:pStyle w:val="af7"/>
        <w:rPr>
          <w:i/>
        </w:rPr>
      </w:pPr>
      <w:r>
        <w:rPr>
          <w:i/>
        </w:rPr>
        <w:t>Логические универсальные действия:</w:t>
      </w:r>
    </w:p>
    <w:p w:rsidR="00124D43" w:rsidRDefault="00124D43" w:rsidP="00124D43">
      <w:pPr>
        <w:pStyle w:val="af7"/>
      </w:pPr>
      <w:r>
        <w:t>• анализ объектов с целью выделения признаков (существенных, несущественных);</w:t>
      </w:r>
    </w:p>
    <w:p w:rsidR="00124D43" w:rsidRDefault="00124D43" w:rsidP="00124D43">
      <w:pPr>
        <w:pStyle w:val="af7"/>
      </w:pPr>
      <w:r>
        <w:t>• синтез — составление целого из частей, в том числе самостоятельное достраивание с восполнением недостающих компонентов;</w:t>
      </w:r>
    </w:p>
    <w:p w:rsidR="00124D43" w:rsidRDefault="00124D43" w:rsidP="00124D43">
      <w:pPr>
        <w:pStyle w:val="af7"/>
      </w:pPr>
      <w:r>
        <w:t xml:space="preserve">• выбор оснований и критериев для сравнения, </w:t>
      </w:r>
      <w:proofErr w:type="spellStart"/>
      <w:r>
        <w:t>сериации</w:t>
      </w:r>
      <w:proofErr w:type="spellEnd"/>
      <w:r>
        <w:t>, классификации объектов;</w:t>
      </w:r>
    </w:p>
    <w:p w:rsidR="00124D43" w:rsidRDefault="00124D43" w:rsidP="00124D43">
      <w:pPr>
        <w:pStyle w:val="af7"/>
      </w:pPr>
      <w:r>
        <w:t>• подведение под понятие, выведение следствий;</w:t>
      </w:r>
    </w:p>
    <w:p w:rsidR="00124D43" w:rsidRDefault="00124D43" w:rsidP="00124D43">
      <w:pPr>
        <w:pStyle w:val="af7"/>
      </w:pPr>
      <w:r>
        <w:t>• установление причинно-следственных связей, представление цепочек объектов и явлений;</w:t>
      </w:r>
    </w:p>
    <w:p w:rsidR="00124D43" w:rsidRDefault="00124D43" w:rsidP="00124D43">
      <w:pPr>
        <w:pStyle w:val="af7"/>
      </w:pPr>
      <w:r>
        <w:t>• построение логической цепочки рассуждений, анализ истинности утверждений;</w:t>
      </w:r>
    </w:p>
    <w:p w:rsidR="00124D43" w:rsidRDefault="00124D43" w:rsidP="00124D43">
      <w:pPr>
        <w:pStyle w:val="af7"/>
      </w:pPr>
      <w:r>
        <w:t>• доказательство;</w:t>
      </w:r>
    </w:p>
    <w:p w:rsidR="00124D43" w:rsidRDefault="00124D43" w:rsidP="00124D43">
      <w:pPr>
        <w:pStyle w:val="af7"/>
      </w:pPr>
      <w:r>
        <w:lastRenderedPageBreak/>
        <w:t>• выдвижение гипотез и их обоснование.</w:t>
      </w:r>
    </w:p>
    <w:p w:rsidR="00124D43" w:rsidRDefault="00124D43" w:rsidP="00124D43">
      <w:pPr>
        <w:pStyle w:val="af7"/>
        <w:rPr>
          <w:i/>
        </w:rPr>
      </w:pPr>
      <w:r>
        <w:rPr>
          <w:i/>
        </w:rPr>
        <w:t>Постановка и решение проблемы:</w:t>
      </w:r>
    </w:p>
    <w:p w:rsidR="00124D43" w:rsidRDefault="00124D43" w:rsidP="00124D43">
      <w:pPr>
        <w:pStyle w:val="af7"/>
      </w:pPr>
      <w:r>
        <w:t>• формулирование проблемы;</w:t>
      </w:r>
    </w:p>
    <w:p w:rsidR="00124D43" w:rsidRDefault="00124D43" w:rsidP="00124D43">
      <w:pPr>
        <w:pStyle w:val="af7"/>
      </w:pPr>
      <w:r>
        <w:t>• самостоятельное создание способов решения проблем творческого и поискового характера.</w:t>
      </w:r>
    </w:p>
    <w:p w:rsidR="00124D43" w:rsidRDefault="00124D43" w:rsidP="00124D43">
      <w:pPr>
        <w:pStyle w:val="af7"/>
        <w:rPr>
          <w:b/>
          <w:i/>
        </w:rPr>
      </w:pPr>
      <w:bookmarkStart w:id="65" w:name="bookmark93"/>
      <w:r>
        <w:rPr>
          <w:b/>
          <w:i/>
        </w:rPr>
        <w:t>Коммуникативные универсальные учебные действия</w:t>
      </w:r>
      <w:bookmarkEnd w:id="65"/>
      <w:r>
        <w:rPr>
          <w:b/>
          <w:i/>
        </w:rPr>
        <w:t xml:space="preserve"> </w:t>
      </w:r>
      <w: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 продуктивное взаимодействие и сотрудничество со сверстниками и взрослыми.</w:t>
      </w:r>
    </w:p>
    <w:p w:rsidR="00124D43" w:rsidRDefault="00124D43" w:rsidP="00124D43">
      <w:pPr>
        <w:pStyle w:val="af7"/>
      </w:pPr>
      <w:r>
        <w:t>К коммуникативным действиям относятся:</w:t>
      </w:r>
    </w:p>
    <w:p w:rsidR="00124D43" w:rsidRDefault="00124D43" w:rsidP="00124D43">
      <w:pPr>
        <w:pStyle w:val="af7"/>
      </w:pPr>
      <w:r>
        <w:t>• планирование учебного сотрудничества с учителем и сверстниками — определение цели, функций участников, способов взаимодействия;</w:t>
      </w:r>
    </w:p>
    <w:p w:rsidR="00124D43" w:rsidRDefault="00124D43" w:rsidP="00124D43">
      <w:pPr>
        <w:pStyle w:val="af7"/>
      </w:pPr>
      <w:r>
        <w:t>• постановка вопросов — инициативное сотрудничество в поиске и сборе информации;</w:t>
      </w:r>
    </w:p>
    <w:p w:rsidR="00124D43" w:rsidRDefault="00124D43" w:rsidP="00124D43">
      <w:pPr>
        <w:pStyle w:val="af7"/>
      </w:pPr>
      <w: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124D43" w:rsidRDefault="00124D43" w:rsidP="00124D43">
      <w:pPr>
        <w:pStyle w:val="af7"/>
      </w:pPr>
      <w:r>
        <w:t>• управление поведением партнёра — контроль, коррекция, оценка его действий;</w:t>
      </w:r>
    </w:p>
    <w:p w:rsidR="00124D43" w:rsidRDefault="00124D43" w:rsidP="00124D43">
      <w:pPr>
        <w:pStyle w:val="af7"/>
      </w:pPr>
      <w: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124D43" w:rsidRDefault="00124D43" w:rsidP="00124D43">
      <w:pPr>
        <w:pStyle w:val="af7"/>
      </w:pPr>
      <w:r>
        <w:t xml:space="preserve">Развитие системы универсальных учебных действий в составе личностных, регулятивных, познавательных и </w:t>
      </w:r>
      <w:r>
        <w:lastRenderedPageBreak/>
        <w:t>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124D43" w:rsidRDefault="00124D43" w:rsidP="00124D43">
      <w:pPr>
        <w:pStyle w:val="af7"/>
      </w:pPr>
      <w: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Так:</w:t>
      </w:r>
    </w:p>
    <w:p w:rsidR="00124D43" w:rsidRDefault="00124D43" w:rsidP="00124D43">
      <w:pPr>
        <w:pStyle w:val="af7"/>
      </w:pPr>
      <w:r>
        <w:t xml:space="preserve">• из общения и </w:t>
      </w:r>
      <w:proofErr w:type="spellStart"/>
      <w:r>
        <w:t>сорегуляции</w:t>
      </w:r>
      <w:proofErr w:type="spellEnd"/>
      <w:r>
        <w:t xml:space="preserve"> развивается способность ребёнка регулировать свою деятельность;</w:t>
      </w:r>
    </w:p>
    <w:p w:rsidR="00124D43" w:rsidRDefault="00124D43" w:rsidP="00124D43">
      <w:pPr>
        <w:pStyle w:val="af7"/>
      </w:pPr>
      <w:r>
        <w:t xml:space="preserve">• из оценок окружающих и в первую очередь оценок близкого взрослого формируется представление о себе и своих возможностях, появляется </w:t>
      </w:r>
      <w:proofErr w:type="spellStart"/>
      <w:r>
        <w:t>самопринятие</w:t>
      </w:r>
      <w:proofErr w:type="spellEnd"/>
      <w:r>
        <w:t xml:space="preserve"> и самоуважение, т. е. самооценка и </w:t>
      </w:r>
      <w:proofErr w:type="gramStart"/>
      <w:r>
        <w:t>Я-концепция</w:t>
      </w:r>
      <w:proofErr w:type="gramEnd"/>
      <w:r>
        <w:t xml:space="preserve"> как результат самоопределения;</w:t>
      </w:r>
    </w:p>
    <w:p w:rsidR="00124D43" w:rsidRDefault="00124D43" w:rsidP="00124D43">
      <w:pPr>
        <w:pStyle w:val="af7"/>
      </w:pPr>
      <w:r>
        <w:t xml:space="preserve">• из ситуативно-познавательного и </w:t>
      </w:r>
      <w:proofErr w:type="spellStart"/>
      <w:r>
        <w:t>внеситуативно</w:t>
      </w:r>
      <w:proofErr w:type="spellEnd"/>
      <w:r>
        <w:t>-познавательного общения формируются познавательные действия ребёнка.</w:t>
      </w:r>
    </w:p>
    <w:p w:rsidR="00124D43" w:rsidRDefault="00124D43" w:rsidP="00124D43">
      <w:pPr>
        <w:pStyle w:val="af7"/>
      </w:pPr>
      <w: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отношения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124D43" w:rsidRDefault="00124D43" w:rsidP="00124D43">
      <w:pPr>
        <w:pStyle w:val="af7"/>
      </w:pPr>
      <w:r>
        <w:t>По мере становления личностных действий ребёнка (</w:t>
      </w:r>
      <w:proofErr w:type="spellStart"/>
      <w:r>
        <w:t>смыслообразование</w:t>
      </w:r>
      <w:proofErr w:type="spellEnd"/>
      <w:r>
        <w:t xml:space="preserve"> и самоопределение, нравственно-этическая ориентация) функционирование и развитие универсальных учебных действий (коммуникативных, познавательных и </w:t>
      </w:r>
      <w:r>
        <w:lastRenderedPageBreak/>
        <w:t xml:space="preserve">регулятивных) претерпевают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w:t>
      </w:r>
      <w:proofErr w:type="gramStart"/>
      <w:r>
        <w:t>Я-концепции</w:t>
      </w:r>
      <w:proofErr w:type="gramEnd"/>
      <w:r>
        <w:t>.</w:t>
      </w:r>
    </w:p>
    <w:p w:rsidR="00124D43" w:rsidRDefault="00124D43" w:rsidP="00124D43">
      <w:pPr>
        <w:pStyle w:val="af7"/>
      </w:pPr>
      <w:r>
        <w:t xml:space="preserve">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w:t>
      </w:r>
      <w:proofErr w:type="spellStart"/>
      <w:r>
        <w:t>смыслообразование</w:t>
      </w:r>
      <w:proofErr w:type="spellEnd"/>
      <w:r>
        <w:t xml:space="preserve"> и самоопределение обучающегося.</w:t>
      </w:r>
    </w:p>
    <w:p w:rsidR="00124D43" w:rsidRDefault="00124D43" w:rsidP="00124D43">
      <w:pPr>
        <w:pStyle w:val="afb"/>
        <w:rPr>
          <w:b/>
        </w:rPr>
      </w:pPr>
      <w:bookmarkStart w:id="66" w:name="bookmark94"/>
      <w:r>
        <w:rPr>
          <w:b/>
        </w:rPr>
        <w:t>2.1.3. Связь универсальных учебных действий с содержанием учебных предметов</w:t>
      </w:r>
      <w:bookmarkEnd w:id="66"/>
    </w:p>
    <w:p w:rsidR="00124D43" w:rsidRDefault="00124D43" w:rsidP="00124D43">
      <w:pPr>
        <w:pStyle w:val="af7"/>
      </w:pPr>
      <w:r>
        <w:t>Формирование универсальных учебных действий, обеспечивающих решение задач общекультурного, ценностн</w:t>
      </w:r>
      <w:proofErr w:type="gramStart"/>
      <w:r>
        <w:t>о-</w:t>
      </w:r>
      <w:proofErr w:type="gramEnd"/>
      <w:r>
        <w:t xml:space="preserve"> 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w:t>
      </w:r>
      <w:proofErr w:type="spellStart"/>
      <w:r>
        <w:t>метапредметной</w:t>
      </w:r>
      <w:proofErr w:type="spellEnd"/>
      <w:r>
        <w:t xml:space="preserve"> деятельности, организации форм учебного сотрудничества и решения важных задач жизнедеятельности обучающихся.</w:t>
      </w:r>
    </w:p>
    <w:p w:rsidR="00124D43" w:rsidRDefault="00124D43" w:rsidP="00124D43">
      <w:pPr>
        <w:pStyle w:val="af7"/>
      </w:pPr>
      <w:r>
        <w:t xml:space="preserve">На ступени начального общего образования имеет особое значение обеспечение при организации учебного процесса сбалансированного развития у </w:t>
      </w:r>
      <w:proofErr w:type="gramStart"/>
      <w:r>
        <w:t>обучающихся</w:t>
      </w:r>
      <w:proofErr w:type="gramEnd"/>
      <w:r>
        <w:t xml:space="preserve"> логического, наглядно-образного и знаково-символического мышления, исключающее риск развития формализма мышления, формирования </w:t>
      </w:r>
      <w:proofErr w:type="spellStart"/>
      <w:r>
        <w:t>псевдологического</w:t>
      </w:r>
      <w:proofErr w:type="spellEnd"/>
      <w:r>
        <w:t xml:space="preserve"> мышления. Существенную роль в этом играют такие учебные предметы, как «Литературное чтение», «Технология», «Изобразительное искусство», «Музыка».</w:t>
      </w:r>
    </w:p>
    <w:p w:rsidR="00124D43" w:rsidRDefault="00124D43" w:rsidP="00124D43">
      <w:pPr>
        <w:pStyle w:val="af7"/>
      </w:pPr>
      <w: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124D43" w:rsidRDefault="00124D43" w:rsidP="00124D43">
      <w:pPr>
        <w:pStyle w:val="af7"/>
      </w:pPr>
      <w:r>
        <w:lastRenderedPageBreak/>
        <w:t xml:space="preserve">В частности, учебный предмет </w:t>
      </w:r>
      <w:r>
        <w:rPr>
          <w:b/>
        </w:rPr>
        <w:t xml:space="preserve">«Русский язык» </w:t>
      </w:r>
      <w:r>
        <w:t>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124D43" w:rsidRDefault="00124D43" w:rsidP="00124D43">
      <w:pPr>
        <w:pStyle w:val="af7"/>
      </w:pPr>
      <w:r>
        <w:rPr>
          <w:b/>
        </w:rPr>
        <w:t xml:space="preserve">«Литературное чтение». </w:t>
      </w:r>
      <w:r>
        <w:t>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124D43" w:rsidRDefault="00124D43" w:rsidP="00124D43">
      <w:pPr>
        <w:pStyle w:val="af7"/>
      </w:pPr>
      <w:r>
        <w:t>Литературное чтение — осмысленная, творческая духовная деятельность, которая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 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124D43" w:rsidRDefault="00124D43" w:rsidP="00124D43">
      <w:pPr>
        <w:pStyle w:val="af7"/>
      </w:pPr>
      <w:r>
        <w:lastRenderedPageBreak/>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124D43" w:rsidRDefault="00124D43" w:rsidP="00124D43">
      <w:pPr>
        <w:pStyle w:val="af7"/>
      </w:pPr>
      <w:r>
        <w:t>• </w:t>
      </w:r>
      <w:proofErr w:type="spellStart"/>
      <w:r>
        <w:t>смыслообразования</w:t>
      </w:r>
      <w:proofErr w:type="spellEnd"/>
      <w:r>
        <w:t xml:space="preserve"> через прослеживание судьбы героя и ориентацию обучающегося в системе личностных смыслов;</w:t>
      </w:r>
    </w:p>
    <w:p w:rsidR="00124D43" w:rsidRDefault="00124D43" w:rsidP="00124D43">
      <w:pPr>
        <w:pStyle w:val="af7"/>
      </w:pPr>
      <w:r>
        <w:t>• 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124D43" w:rsidRDefault="00124D43" w:rsidP="00124D43">
      <w:pPr>
        <w:pStyle w:val="af7"/>
      </w:pPr>
      <w:r>
        <w:t>• 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124D43" w:rsidRDefault="00124D43" w:rsidP="00124D43">
      <w:pPr>
        <w:pStyle w:val="af7"/>
      </w:pPr>
      <w:r>
        <w:t>• эстетических ценностей и на их основе эстетических критериев;</w:t>
      </w:r>
    </w:p>
    <w:p w:rsidR="00124D43" w:rsidRDefault="00124D43" w:rsidP="00124D43">
      <w:pPr>
        <w:pStyle w:val="af7"/>
      </w:pPr>
      <w:r>
        <w:t>• нравственно-этического оценивания через выявление морального содержания и нравственного значения действий персонажей;</w:t>
      </w:r>
    </w:p>
    <w:p w:rsidR="00124D43" w:rsidRDefault="00124D43" w:rsidP="00124D43">
      <w:pPr>
        <w:pStyle w:val="af7"/>
      </w:pPr>
      <w:r>
        <w:t xml:space="preserve">• эмоционально-личностной </w:t>
      </w:r>
      <w:proofErr w:type="spellStart"/>
      <w:r>
        <w:t>децентрации</w:t>
      </w:r>
      <w:proofErr w:type="spellEnd"/>
      <w:r>
        <w:t xml:space="preserve"> на основе отождествления себя с героями произведения, соотнесения и сопоставления их позиций, взглядов и мнений;</w:t>
      </w:r>
    </w:p>
    <w:p w:rsidR="00124D43" w:rsidRDefault="00124D43" w:rsidP="00124D43">
      <w:pPr>
        <w:pStyle w:val="af7"/>
      </w:pPr>
      <w:r>
        <w:t>• умения понимать контекстную речь на основе воссоздания картины событий и поступков персонажей;</w:t>
      </w:r>
    </w:p>
    <w:p w:rsidR="00124D43" w:rsidRDefault="00124D43" w:rsidP="00124D43">
      <w:pPr>
        <w:pStyle w:val="af7"/>
      </w:pPr>
      <w:r>
        <w:t>• 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124D43" w:rsidRDefault="00124D43" w:rsidP="00124D43">
      <w:pPr>
        <w:pStyle w:val="af7"/>
      </w:pPr>
      <w:r>
        <w:t>• умения устанавливать логическую причинно-следственную последовательность событий и действий героев произведения;</w:t>
      </w:r>
    </w:p>
    <w:p w:rsidR="00124D43" w:rsidRDefault="00124D43" w:rsidP="00124D43">
      <w:pPr>
        <w:pStyle w:val="af7"/>
      </w:pPr>
      <w:r>
        <w:t>• умения строить план с выделением существенной и дополнительной информации.</w:t>
      </w:r>
    </w:p>
    <w:p w:rsidR="00124D43" w:rsidRDefault="00124D43" w:rsidP="00124D43">
      <w:pPr>
        <w:pStyle w:val="af7"/>
      </w:pPr>
      <w:r>
        <w:rPr>
          <w:b/>
        </w:rPr>
        <w:lastRenderedPageBreak/>
        <w:t>«Иностранный язык»</w:t>
      </w:r>
      <w:r>
        <w:t xml:space="preserve"> </w:t>
      </w:r>
      <w:proofErr w:type="gramStart"/>
      <w:r>
        <w:t>обеспечивает</w:t>
      </w:r>
      <w:proofErr w:type="gramEnd"/>
      <w:r>
        <w:t xml:space="preserve"> прежде всего развитие коммуникативных действий, формируя коммуникативную культуру обучающегося. Изучение иностранного языка способствует:</w:t>
      </w:r>
    </w:p>
    <w:p w:rsidR="00124D43" w:rsidRDefault="00124D43" w:rsidP="00124D43">
      <w:pPr>
        <w:pStyle w:val="af7"/>
      </w:pPr>
      <w:r>
        <w:t>• общему речевому развитию обучающегося на основе формирования обобщённых лингвистических структур грамматики и синтаксиса;</w:t>
      </w:r>
    </w:p>
    <w:p w:rsidR="00124D43" w:rsidRDefault="00124D43" w:rsidP="00124D43">
      <w:pPr>
        <w:pStyle w:val="af7"/>
      </w:pPr>
      <w:r>
        <w:t>• развитию произвольности и осознанности монологической и диалогической речи;</w:t>
      </w:r>
    </w:p>
    <w:p w:rsidR="00124D43" w:rsidRDefault="00124D43" w:rsidP="00124D43">
      <w:pPr>
        <w:pStyle w:val="af7"/>
      </w:pPr>
      <w:r>
        <w:t>• развитию письменной речи;</w:t>
      </w:r>
    </w:p>
    <w:p w:rsidR="00124D43" w:rsidRDefault="00124D43" w:rsidP="00124D43">
      <w:pPr>
        <w:pStyle w:val="af7"/>
      </w:pPr>
      <w:r>
        <w:t>• формированию ориентации на партнёра, его высказывания, поведение, эмоциональное состояние и переживания; 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124D43" w:rsidRDefault="00124D43" w:rsidP="00124D43">
      <w:pPr>
        <w:pStyle w:val="af7"/>
      </w:pPr>
      <w: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124D43" w:rsidRDefault="00124D43" w:rsidP="00124D43">
      <w:pPr>
        <w:pStyle w:val="af7"/>
      </w:pPr>
      <w:r>
        <w:t xml:space="preserve">Изучение иностранного языка способствует развитию </w:t>
      </w:r>
      <w:proofErr w:type="spellStart"/>
      <w:r>
        <w:t>общеучебных</w:t>
      </w:r>
      <w:proofErr w:type="spellEnd"/>
      <w:r>
        <w:t xml:space="preserve">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124D43" w:rsidRDefault="00124D43" w:rsidP="00124D43">
      <w:pPr>
        <w:pStyle w:val="af7"/>
      </w:pPr>
      <w:r>
        <w:rPr>
          <w:b/>
        </w:rPr>
        <w:t>«Математика и информатика».</w:t>
      </w:r>
      <w:r>
        <w:t xml:space="preserve"> На ступени начального общего образования этот учебный предмет является </w:t>
      </w:r>
      <w:r>
        <w:lastRenderedPageBreak/>
        <w:t>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w:t>
      </w:r>
      <w:proofErr w:type="gramStart"/>
      <w:r>
        <w:t>м-</w:t>
      </w:r>
      <w:proofErr w:type="gramEnd"/>
      <w:r>
        <w:t xml:space="preserve"> </w:t>
      </w:r>
      <w:proofErr w:type="spellStart"/>
      <w:r>
        <w:t>волических</w:t>
      </w:r>
      <w:proofErr w:type="spellEnd"/>
      <w:r>
        <w:t xml:space="preserve">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124D43" w:rsidRDefault="00124D43" w:rsidP="00124D43">
      <w:pPr>
        <w:pStyle w:val="af7"/>
      </w:pPr>
      <w:r>
        <w:t xml:space="preserve">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w:t>
      </w:r>
      <w:proofErr w:type="gramStart"/>
      <w:r>
        <w:t>обучающийся</w:t>
      </w:r>
      <w:proofErr w:type="gramEnd"/>
      <w:r>
        <w:t xml:space="preserve">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124D43" w:rsidRDefault="00124D43" w:rsidP="00124D43">
      <w:pPr>
        <w:pStyle w:val="af7"/>
      </w:pPr>
      <w:r>
        <w:rPr>
          <w:b/>
        </w:rPr>
        <w:t xml:space="preserve">«Окружающий мир». </w:t>
      </w:r>
      <w:proofErr w:type="gramStart"/>
      <w:r>
        <w:t>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roofErr w:type="gramEnd"/>
    </w:p>
    <w:p w:rsidR="00124D43" w:rsidRDefault="00124D43" w:rsidP="00124D43">
      <w:pPr>
        <w:pStyle w:val="af7"/>
      </w:pPr>
      <w: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w:t>
      </w:r>
      <w:proofErr w:type="spellStart"/>
      <w:r>
        <w:t>деятельностного</w:t>
      </w:r>
      <w:proofErr w:type="spellEnd"/>
      <w:r>
        <w:t xml:space="preserve"> компонентов гражданской российской идентичности:</w:t>
      </w:r>
    </w:p>
    <w:p w:rsidR="00124D43" w:rsidRDefault="00124D43" w:rsidP="00124D43">
      <w:pPr>
        <w:pStyle w:val="af7"/>
      </w:pPr>
      <w:r>
        <w:t xml:space="preserve">• 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w:t>
      </w:r>
      <w:r>
        <w:lastRenderedPageBreak/>
        <w:t>свой регион и его столицу; ознакомление с особенностями некоторых зарубежных стран;</w:t>
      </w:r>
    </w:p>
    <w:p w:rsidR="00124D43" w:rsidRDefault="00124D43" w:rsidP="00124D43">
      <w:pPr>
        <w:pStyle w:val="af7"/>
      </w:pPr>
      <w:r>
        <w:t>•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124D43" w:rsidRDefault="00124D43" w:rsidP="00124D43">
      <w:pPr>
        <w:pStyle w:val="af7"/>
      </w:pPr>
      <w:r>
        <w:t xml:space="preserve">• формирование основ экологического сознания, грамотности и культуры учащихся, освоение элементарных норм адекватного </w:t>
      </w:r>
      <w:proofErr w:type="spellStart"/>
      <w:r>
        <w:t>природосообразного</w:t>
      </w:r>
      <w:proofErr w:type="spellEnd"/>
      <w:r>
        <w:t xml:space="preserve"> поведения;</w:t>
      </w:r>
    </w:p>
    <w:p w:rsidR="00124D43" w:rsidRDefault="00124D43" w:rsidP="00124D43">
      <w:pPr>
        <w:pStyle w:val="af7"/>
      </w:pPr>
      <w:r>
        <w:t>• развитие морально-этического сознания — норм и правил взаимоотношений человека с другими людьми, социальными группами и сообществами.</w:t>
      </w:r>
    </w:p>
    <w:p w:rsidR="00124D43" w:rsidRDefault="00124D43" w:rsidP="00124D43">
      <w:pPr>
        <w:pStyle w:val="af7"/>
      </w:pPr>
      <w:r>
        <w:t xml:space="preserve">В сфере личностных универсальных учебных действий изучение предмета способствует принятию </w:t>
      </w:r>
      <w:proofErr w:type="gramStart"/>
      <w:r>
        <w:t>обучающимися</w:t>
      </w:r>
      <w:proofErr w:type="gramEnd"/>
      <w:r>
        <w:t xml:space="preserve">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124D43" w:rsidRDefault="00124D43" w:rsidP="00124D43">
      <w:pPr>
        <w:pStyle w:val="af7"/>
      </w:pPr>
      <w:r>
        <w:t xml:space="preserve">Изучение данного предмета способствует формированию </w:t>
      </w:r>
      <w:proofErr w:type="spellStart"/>
      <w:r>
        <w:t>общепознавательных</w:t>
      </w:r>
      <w:proofErr w:type="spellEnd"/>
      <w:r>
        <w:t xml:space="preserve"> универсальных учебных действий:</w:t>
      </w:r>
    </w:p>
    <w:p w:rsidR="00124D43" w:rsidRDefault="00124D43" w:rsidP="00124D43">
      <w:pPr>
        <w:pStyle w:val="af7"/>
      </w:pPr>
      <w:r>
        <w:t>• овладению начальными формами исследовательской деятельности, включая умение поиска и работы с информацией;</w:t>
      </w:r>
    </w:p>
    <w:p w:rsidR="00124D43" w:rsidRDefault="00124D43" w:rsidP="00124D43">
      <w:pPr>
        <w:pStyle w:val="af7"/>
      </w:pPr>
      <w:r>
        <w:t>• 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w:t>
      </w:r>
    </w:p>
    <w:p w:rsidR="00124D43" w:rsidRDefault="00124D43" w:rsidP="00124D43">
      <w:pPr>
        <w:pStyle w:val="af7"/>
      </w:pPr>
      <w:r>
        <w:t>•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w:t>
      </w:r>
      <w:r>
        <w:lastRenderedPageBreak/>
        <w:t>следственных связей в окружающем мире, в том числе на многообразном материале природы и культуры родного края.</w:t>
      </w:r>
    </w:p>
    <w:p w:rsidR="00124D43" w:rsidRDefault="00124D43" w:rsidP="00124D43">
      <w:pPr>
        <w:pStyle w:val="af7"/>
      </w:pPr>
      <w:r>
        <w:rPr>
          <w:b/>
        </w:rPr>
        <w:t>«Изобразительное искусство».</w:t>
      </w:r>
      <w:r>
        <w:t xml:space="preserve"> Развивающий потенциал этого предмета связан с формированием личностных, познавательных, регулятивных действий.</w:t>
      </w:r>
    </w:p>
    <w:p w:rsidR="00124D43" w:rsidRDefault="00124D43" w:rsidP="00124D43">
      <w:pPr>
        <w:pStyle w:val="af7"/>
      </w:pPr>
      <w:r>
        <w:t xml:space="preserve">Моделирующий характер изобразительной деятельности создаёт условия для формирования </w:t>
      </w:r>
      <w:proofErr w:type="spellStart"/>
      <w:r>
        <w:t>общеучебных</w:t>
      </w:r>
      <w:proofErr w:type="spellEnd"/>
      <w:r>
        <w:t xml:space="preserve">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w:t>
      </w:r>
    </w:p>
    <w:p w:rsidR="00124D43" w:rsidRDefault="00124D43" w:rsidP="00124D43">
      <w:pPr>
        <w:pStyle w:val="af7"/>
      </w:pPr>
      <w: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124D43" w:rsidRDefault="00124D43" w:rsidP="00124D43">
      <w:pPr>
        <w:pStyle w:val="af7"/>
      </w:pPr>
      <w:r>
        <w:rPr>
          <w:b/>
        </w:rPr>
        <w:t xml:space="preserve">«Музыка». </w:t>
      </w:r>
      <w:r>
        <w:t xml:space="preserve">Этот предмет обеспечивает формирование личностных, коммуникативных, познавательных действий. </w:t>
      </w:r>
      <w:proofErr w:type="gramStart"/>
      <w:r>
        <w:t xml:space="preserve">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обучающихся, создающие основу для формирования позитивной </w:t>
      </w:r>
      <w:r>
        <w:lastRenderedPageBreak/>
        <w:t>самооценки, самоуважения, жизненного оптимизма, потребности в творческом самовыражении.</w:t>
      </w:r>
      <w:proofErr w:type="gramEnd"/>
      <w:r>
        <w:t xml:space="preserve">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124D43" w:rsidRDefault="00124D43" w:rsidP="00124D43">
      <w:pPr>
        <w:pStyle w:val="af7"/>
      </w:pPr>
      <w:r>
        <w:t xml:space="preserve">Будут сформированы коммуникативные универсальные учебные действия на основе развития </w:t>
      </w:r>
      <w:proofErr w:type="spellStart"/>
      <w:r>
        <w:t>эмпатии</w:t>
      </w:r>
      <w:proofErr w:type="spellEnd"/>
      <w:r>
        <w:t xml:space="preserve"> и умения выявлять выраженные в музыке настроения и чувства и передавать свои чувства и эмоции с помощью творческого самовыражения.</w:t>
      </w:r>
    </w:p>
    <w:p w:rsidR="00124D43" w:rsidRDefault="00124D43" w:rsidP="00124D43">
      <w:pPr>
        <w:pStyle w:val="af7"/>
      </w:pPr>
      <w:r>
        <w:t xml:space="preserve">В области развития </w:t>
      </w:r>
      <w:proofErr w:type="spellStart"/>
      <w:r>
        <w:t>общепознавательных</w:t>
      </w:r>
      <w:proofErr w:type="spellEnd"/>
      <w:r>
        <w:t xml:space="preserve"> действий изучение музыки будет способствовать формированию замещения и моделирования.</w:t>
      </w:r>
    </w:p>
    <w:p w:rsidR="00124D43" w:rsidRDefault="00124D43" w:rsidP="00124D43">
      <w:pPr>
        <w:pStyle w:val="af7"/>
      </w:pPr>
      <w:r>
        <w:rPr>
          <w:b/>
        </w:rPr>
        <w:t>«Технология».</w:t>
      </w:r>
      <w:r>
        <w:t xml:space="preserve"> </w:t>
      </w:r>
      <w:proofErr w:type="gramStart"/>
      <w:r>
        <w:t>Специфика этого предмета и его значимость для формирования универсальных учебных действий обусловлены:</w:t>
      </w:r>
      <w:proofErr w:type="gramEnd"/>
    </w:p>
    <w:p w:rsidR="00124D43" w:rsidRDefault="00124D43" w:rsidP="00124D43">
      <w:pPr>
        <w:pStyle w:val="af7"/>
      </w:pPr>
      <w:r>
        <w:t>• ключевой ролью предметно-преобразовательной деятельности как основы формирования системы универсальных учебных действий;</w:t>
      </w:r>
    </w:p>
    <w:p w:rsidR="00124D43" w:rsidRDefault="00124D43" w:rsidP="00124D43">
      <w:pPr>
        <w:pStyle w:val="af7"/>
      </w:pPr>
      <w:r>
        <w:t xml:space="preserve">•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w:t>
      </w:r>
      <w:proofErr w:type="gramStart"/>
      <w:r>
        <w:t>задач</w:t>
      </w:r>
      <w:proofErr w:type="gramEnd"/>
      <w:r>
        <w:t xml:space="preserve">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124D43" w:rsidRDefault="00124D43" w:rsidP="00124D43">
      <w:pPr>
        <w:pStyle w:val="af7"/>
      </w:pPr>
      <w:r>
        <w:t xml:space="preserve">• 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w:t>
      </w:r>
      <w:r>
        <w:lastRenderedPageBreak/>
        <w:t>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124D43" w:rsidRDefault="00124D43" w:rsidP="00124D43">
      <w:pPr>
        <w:pStyle w:val="af7"/>
      </w:pPr>
      <w:r>
        <w:t>• широким использованием форм группового сотрудничества и проектных форм работы для реализации учебных целей курса;</w:t>
      </w:r>
    </w:p>
    <w:p w:rsidR="00124D43" w:rsidRDefault="00124D43" w:rsidP="00124D43">
      <w:pPr>
        <w:pStyle w:val="af7"/>
      </w:pPr>
      <w:r>
        <w:t>• формированием первоначальных элементов ИКТ-комп</w:t>
      </w:r>
      <w:proofErr w:type="gramStart"/>
      <w:r>
        <w:t>е-</w:t>
      </w:r>
      <w:proofErr w:type="gramEnd"/>
      <w:r>
        <w:t xml:space="preserve"> </w:t>
      </w:r>
      <w:proofErr w:type="spellStart"/>
      <w:r>
        <w:t>тентности</w:t>
      </w:r>
      <w:proofErr w:type="spellEnd"/>
      <w:r>
        <w:t xml:space="preserve"> обучающихся.</w:t>
      </w:r>
    </w:p>
    <w:p w:rsidR="00124D43" w:rsidRDefault="00124D43" w:rsidP="00124D43">
      <w:pPr>
        <w:pStyle w:val="af7"/>
      </w:pPr>
      <w:r>
        <w:t>Изучение технологии обеспечивает реализацию следующих целей:</w:t>
      </w:r>
    </w:p>
    <w:p w:rsidR="00124D43" w:rsidRDefault="00124D43" w:rsidP="00124D43">
      <w:pPr>
        <w:pStyle w:val="af7"/>
      </w:pPr>
      <w:r>
        <w:t>• формирование картины мира материальной и духовной культуры как продукта творческой предметно-преобразующей деятельности человека;</w:t>
      </w:r>
    </w:p>
    <w:p w:rsidR="00124D43" w:rsidRDefault="00124D43" w:rsidP="00124D43">
      <w:pPr>
        <w:pStyle w:val="af7"/>
      </w:pPr>
      <w:r>
        <w:t>• 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w:t>
      </w:r>
    </w:p>
    <w:p w:rsidR="00124D43" w:rsidRDefault="00124D43" w:rsidP="00124D43">
      <w:pPr>
        <w:pStyle w:val="af7"/>
      </w:pPr>
      <w:r>
        <w:t>• 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124D43" w:rsidRDefault="00124D43" w:rsidP="00124D43">
      <w:pPr>
        <w:pStyle w:val="af7"/>
      </w:pPr>
      <w:r>
        <w:t>• формирование внутреннего плана на основе поэтапной отработки предметно-преобразующих действий;</w:t>
      </w:r>
    </w:p>
    <w:p w:rsidR="00124D43" w:rsidRDefault="00124D43" w:rsidP="00124D43">
      <w:pPr>
        <w:pStyle w:val="af7"/>
      </w:pPr>
      <w:r>
        <w:t>• развитие планирующей и регулирующей функций речи;</w:t>
      </w:r>
    </w:p>
    <w:p w:rsidR="00124D43" w:rsidRDefault="00124D43" w:rsidP="00124D43">
      <w:pPr>
        <w:pStyle w:val="af7"/>
      </w:pPr>
      <w:r>
        <w:t xml:space="preserve">• развитие коммуникативной компетентности </w:t>
      </w:r>
      <w:proofErr w:type="gramStart"/>
      <w:r>
        <w:t>обучающихся</w:t>
      </w:r>
      <w:proofErr w:type="gramEnd"/>
      <w:r>
        <w:t xml:space="preserve"> на основе организации совместно-продуктивной деятельности;</w:t>
      </w:r>
    </w:p>
    <w:p w:rsidR="00124D43" w:rsidRDefault="00124D43" w:rsidP="00124D43">
      <w:pPr>
        <w:pStyle w:val="af7"/>
      </w:pPr>
      <w:r>
        <w:t xml:space="preserve">• развитие эстетических представлений и критериев на основе изобразительной и художественной конструктивной </w:t>
      </w:r>
      <w:r>
        <w:lastRenderedPageBreak/>
        <w:t>деятельности;</w:t>
      </w:r>
    </w:p>
    <w:p w:rsidR="00124D43" w:rsidRDefault="00124D43" w:rsidP="00124D43">
      <w:pPr>
        <w:pStyle w:val="af7"/>
      </w:pPr>
      <w:r>
        <w:t>•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124D43" w:rsidRDefault="00124D43" w:rsidP="00124D43">
      <w:pPr>
        <w:pStyle w:val="af7"/>
      </w:pPr>
      <w:r>
        <w:t>• 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w:t>
      </w:r>
    </w:p>
    <w:p w:rsidR="00124D43" w:rsidRDefault="00124D43" w:rsidP="00124D43">
      <w:pPr>
        <w:pStyle w:val="af7"/>
      </w:pPr>
      <w:r>
        <w:t xml:space="preserve">• формирование </w:t>
      </w:r>
      <w:proofErr w:type="gramStart"/>
      <w:r>
        <w:t>ИКТ-компетентности</w:t>
      </w:r>
      <w:proofErr w:type="gramEnd"/>
      <w:r>
        <w:t xml:space="preserve">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124D43" w:rsidRDefault="00124D43" w:rsidP="00124D43">
      <w:pPr>
        <w:pStyle w:val="af7"/>
      </w:pPr>
      <w:r>
        <w:rPr>
          <w:b/>
        </w:rPr>
        <w:t xml:space="preserve">«Физическая культура». </w:t>
      </w:r>
      <w:r>
        <w:t>Этот предмет обеспечивает формирование личностных универсальных действий:</w:t>
      </w:r>
    </w:p>
    <w:p w:rsidR="00124D43" w:rsidRDefault="00124D43" w:rsidP="00124D43">
      <w:pPr>
        <w:pStyle w:val="af7"/>
      </w:pPr>
      <w:r>
        <w:t>• основ общекультурной и российской гражданской идентичности как чувства гордости за достижения в мировом и отечественном спорте;</w:t>
      </w:r>
    </w:p>
    <w:p w:rsidR="00124D43" w:rsidRDefault="00124D43" w:rsidP="00124D43">
      <w:pPr>
        <w:pStyle w:val="af7"/>
      </w:pPr>
      <w:r>
        <w:t>• освоение моральных норм помощи тем, кто в ней нуждается, готовности принять на себя ответственность;</w:t>
      </w:r>
    </w:p>
    <w:p w:rsidR="00124D43" w:rsidRDefault="00124D43" w:rsidP="00124D43">
      <w:pPr>
        <w:pStyle w:val="af7"/>
      </w:pPr>
      <w:r>
        <w:t xml:space="preserve">• развитие мотивации достижения и готовности к преодолению трудностей на основе конструктивных стратегий </w:t>
      </w:r>
      <w:proofErr w:type="spellStart"/>
      <w:r>
        <w:t>совладания</w:t>
      </w:r>
      <w:proofErr w:type="spellEnd"/>
      <w:r>
        <w:t xml:space="preserve"> и умения мобилизовать свои личностные и физические ресурсы, стрессоустойчивости;</w:t>
      </w:r>
    </w:p>
    <w:p w:rsidR="00124D43" w:rsidRDefault="00124D43" w:rsidP="00124D43">
      <w:pPr>
        <w:pStyle w:val="af7"/>
      </w:pPr>
      <w:r>
        <w:t>• освоение правил здорового и безопасного образа жизни.</w:t>
      </w:r>
    </w:p>
    <w:p w:rsidR="00124D43" w:rsidRDefault="00124D43" w:rsidP="00124D43">
      <w:pPr>
        <w:pStyle w:val="af7"/>
      </w:pPr>
      <w:r>
        <w:t>«Физическая культура» как учебный предмет способствует:</w:t>
      </w:r>
    </w:p>
    <w:p w:rsidR="00124D43" w:rsidRDefault="00124D43" w:rsidP="00124D43">
      <w:pPr>
        <w:pStyle w:val="af7"/>
      </w:pPr>
      <w:r>
        <w:t>• в области регулятивных действий развитию умений планировать, регулировать, контролировать и оценивать свои действия;</w:t>
      </w:r>
    </w:p>
    <w:p w:rsidR="00124D43" w:rsidRDefault="00124D43" w:rsidP="00124D43">
      <w:pPr>
        <w:pStyle w:val="af7"/>
      </w:pPr>
      <w:r>
        <w:t xml:space="preserve">• в области коммуникативных действий развитию взаимодействия, ориентации на партнёра, сотрудничеству и </w:t>
      </w:r>
      <w:r>
        <w:lastRenderedPageBreak/>
        <w:t>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124D43" w:rsidRDefault="00124D43" w:rsidP="00124D43">
      <w:pPr>
        <w:pStyle w:val="afb"/>
        <w:rPr>
          <w:b/>
        </w:rPr>
      </w:pPr>
      <w:r>
        <w:rPr>
          <w:b/>
        </w:rPr>
        <w:t xml:space="preserve">2.1.4. Информационно-коммуникационные технологии — инструментарий универсальных учебных действий. Формирование ИКТ-компетентности </w:t>
      </w:r>
      <w:proofErr w:type="gramStart"/>
      <w:r>
        <w:rPr>
          <w:b/>
        </w:rPr>
        <w:t>обучающихся</w:t>
      </w:r>
      <w:proofErr w:type="gramEnd"/>
    </w:p>
    <w:p w:rsidR="00124D43" w:rsidRDefault="00124D43" w:rsidP="00124D43">
      <w:pPr>
        <w:pStyle w:val="af7"/>
      </w:pPr>
      <w:r>
        <w:t xml:space="preserve">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информационно-коммуникационных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начального общего образования. Поэтому программа формирования универсальных учебных действий на ступени начального общего образования содержит раздел, который определяет необходимые для этого элементы </w:t>
      </w:r>
      <w:proofErr w:type="gramStart"/>
      <w:r>
        <w:t>ИКТ-компетентности</w:t>
      </w:r>
      <w:proofErr w:type="gramEnd"/>
      <w:r>
        <w:t>.</w:t>
      </w:r>
    </w:p>
    <w:p w:rsidR="00124D43" w:rsidRDefault="00124D43" w:rsidP="00124D43">
      <w:pPr>
        <w:pStyle w:val="af7"/>
      </w:pPr>
      <w:r>
        <w:t xml:space="preserve">Одновременно ИКТ могут (и должны) широко применяться при оценке </w:t>
      </w:r>
      <w:proofErr w:type="spellStart"/>
      <w:r>
        <w:t>сформированности</w:t>
      </w:r>
      <w:proofErr w:type="spellEnd"/>
      <w:r>
        <w:t xml:space="preserve">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rsidR="00124D43" w:rsidRDefault="00124D43" w:rsidP="00124D43">
      <w:pPr>
        <w:pStyle w:val="af7"/>
      </w:pPr>
      <w:r>
        <w:t xml:space="preserve">В </w:t>
      </w:r>
      <w:proofErr w:type="gramStart"/>
      <w:r>
        <w:t>ИКТ-компетентности</w:t>
      </w:r>
      <w:proofErr w:type="gramEnd"/>
      <w:r>
        <w:t xml:space="preserve">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w:t>
      </w:r>
      <w:r>
        <w:lastRenderedPageBreak/>
        <w:t xml:space="preserve">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w:t>
      </w:r>
      <w:proofErr w:type="gramStart"/>
      <w:r>
        <w:t>предметная</w:t>
      </w:r>
      <w:proofErr w:type="gramEnd"/>
      <w:r>
        <w:t xml:space="preserve"> ИКТ-компетентность), но и в рамках </w:t>
      </w:r>
      <w:proofErr w:type="spellStart"/>
      <w:r>
        <w:t>надпредметной</w:t>
      </w:r>
      <w:proofErr w:type="spellEnd"/>
      <w:r>
        <w:t xml:space="preserve"> программы по формированию универсальных учебных действий.</w:t>
      </w:r>
    </w:p>
    <w:p w:rsidR="00124D43" w:rsidRDefault="00124D43" w:rsidP="00124D43">
      <w:pPr>
        <w:pStyle w:val="af7"/>
      </w:pPr>
      <w:r>
        <w:t>При освоении личностных действий формируются:</w:t>
      </w:r>
    </w:p>
    <w:p w:rsidR="00124D43" w:rsidRDefault="00124D43" w:rsidP="00124D43">
      <w:pPr>
        <w:pStyle w:val="af7"/>
      </w:pPr>
      <w:r>
        <w:t>• критическое отношение к информации и избирательность её восприятия;</w:t>
      </w:r>
    </w:p>
    <w:p w:rsidR="00124D43" w:rsidRDefault="00124D43" w:rsidP="00124D43">
      <w:pPr>
        <w:pStyle w:val="af7"/>
      </w:pPr>
      <w:r>
        <w:t>• уважение к информации о частной жизни и информационным результатам деятельности других людей;</w:t>
      </w:r>
    </w:p>
    <w:p w:rsidR="00124D43" w:rsidRDefault="00124D43" w:rsidP="00124D43">
      <w:pPr>
        <w:pStyle w:val="af7"/>
      </w:pPr>
      <w:r>
        <w:t>• основы правовой культуры в области использования информации.</w:t>
      </w:r>
    </w:p>
    <w:p w:rsidR="00124D43" w:rsidRDefault="00124D43" w:rsidP="00124D43">
      <w:pPr>
        <w:pStyle w:val="af7"/>
      </w:pPr>
      <w:r>
        <w:t>При освоении регулятивных универсальных учебных действий обеспечиваются:</w:t>
      </w:r>
    </w:p>
    <w:p w:rsidR="00124D43" w:rsidRDefault="00124D43" w:rsidP="00124D43">
      <w:pPr>
        <w:pStyle w:val="af7"/>
      </w:pPr>
      <w:r>
        <w:t>• оценка условий, алгоритмов и результатов действий, выполняемых в информационной среде;</w:t>
      </w:r>
    </w:p>
    <w:p w:rsidR="00124D43" w:rsidRDefault="00124D43" w:rsidP="00124D43">
      <w:pPr>
        <w:pStyle w:val="af7"/>
      </w:pPr>
      <w:r>
        <w:t>• использование результатов действия, размещённых в информационной среде, для оценки и коррекции выполненного действия;</w:t>
      </w:r>
    </w:p>
    <w:p w:rsidR="00124D43" w:rsidRDefault="00124D43" w:rsidP="00124D43">
      <w:pPr>
        <w:pStyle w:val="af7"/>
      </w:pPr>
      <w:r>
        <w:t xml:space="preserve">• создание </w:t>
      </w:r>
      <w:proofErr w:type="gramStart"/>
      <w:r>
        <w:t>цифрового</w:t>
      </w:r>
      <w:proofErr w:type="gramEnd"/>
      <w:r>
        <w:t xml:space="preserve"> портфолио учебных достижений обучающегося.</w:t>
      </w:r>
    </w:p>
    <w:p w:rsidR="00124D43" w:rsidRDefault="00124D43" w:rsidP="00124D43">
      <w:pPr>
        <w:pStyle w:val="af7"/>
      </w:pPr>
      <w:r>
        <w:t xml:space="preserve">При освоении познавательных универсальных учебных действий ИКТ играют ключевую роль в таких </w:t>
      </w:r>
      <w:proofErr w:type="spellStart"/>
      <w:r>
        <w:t>общеучебных</w:t>
      </w:r>
      <w:proofErr w:type="spellEnd"/>
      <w:r>
        <w:t xml:space="preserve"> универсальных действиях, как:</w:t>
      </w:r>
    </w:p>
    <w:p w:rsidR="00124D43" w:rsidRDefault="00124D43" w:rsidP="00124D43">
      <w:pPr>
        <w:pStyle w:val="af7"/>
      </w:pPr>
      <w:r>
        <w:t>• поиск информации;</w:t>
      </w:r>
    </w:p>
    <w:p w:rsidR="00124D43" w:rsidRDefault="00124D43" w:rsidP="00124D43">
      <w:pPr>
        <w:pStyle w:val="af7"/>
      </w:pPr>
      <w:r>
        <w:t>• фиксация (запись) информации с помощью различных технических средств;</w:t>
      </w:r>
    </w:p>
    <w:p w:rsidR="00124D43" w:rsidRDefault="00124D43" w:rsidP="00124D43">
      <w:pPr>
        <w:pStyle w:val="af7"/>
      </w:pPr>
      <w:r>
        <w:t>• структурирование информации, её организация и представление в виде диаграмм, картосхем, линий времени и пр.;</w:t>
      </w:r>
    </w:p>
    <w:p w:rsidR="00124D43" w:rsidRDefault="00124D43" w:rsidP="00124D43">
      <w:pPr>
        <w:pStyle w:val="af7"/>
      </w:pPr>
      <w:r>
        <w:t xml:space="preserve">• создание </w:t>
      </w:r>
      <w:proofErr w:type="gramStart"/>
      <w:r>
        <w:t>простых</w:t>
      </w:r>
      <w:proofErr w:type="gramEnd"/>
      <w:r>
        <w:t xml:space="preserve"> </w:t>
      </w:r>
      <w:proofErr w:type="spellStart"/>
      <w:r>
        <w:t>гипермедиасообщений</w:t>
      </w:r>
      <w:proofErr w:type="spellEnd"/>
      <w:r>
        <w:t>;</w:t>
      </w:r>
    </w:p>
    <w:p w:rsidR="00124D43" w:rsidRDefault="00124D43" w:rsidP="00124D43">
      <w:pPr>
        <w:pStyle w:val="af7"/>
      </w:pPr>
      <w:r>
        <w:lastRenderedPageBreak/>
        <w:t>• построение простейших моделей объектов и процессов.</w:t>
      </w:r>
    </w:p>
    <w:p w:rsidR="00124D43" w:rsidRDefault="00124D43" w:rsidP="00124D43">
      <w:pPr>
        <w:pStyle w:val="af7"/>
      </w:pPr>
      <w:r>
        <w:t>ИКТ является важным инструментом для формирования коммуникативных универсальных учебных действий. Для этого используются:</w:t>
      </w:r>
    </w:p>
    <w:p w:rsidR="00124D43" w:rsidRDefault="00124D43" w:rsidP="00124D43">
      <w:pPr>
        <w:pStyle w:val="af7"/>
      </w:pPr>
      <w:r>
        <w:t xml:space="preserve">• обмен </w:t>
      </w:r>
      <w:proofErr w:type="spellStart"/>
      <w:r>
        <w:t>гипермедиасообщениями</w:t>
      </w:r>
      <w:proofErr w:type="spellEnd"/>
      <w:r>
        <w:t>;</w:t>
      </w:r>
    </w:p>
    <w:p w:rsidR="00124D43" w:rsidRDefault="00124D43" w:rsidP="00124D43">
      <w:pPr>
        <w:pStyle w:val="af7"/>
      </w:pPr>
      <w:r>
        <w:t>• выступление с аудиовизуальной поддержкой;</w:t>
      </w:r>
    </w:p>
    <w:p w:rsidR="00124D43" w:rsidRDefault="00124D43" w:rsidP="00124D43">
      <w:pPr>
        <w:pStyle w:val="af7"/>
      </w:pPr>
      <w:r>
        <w:t>• фиксация хода коллективной/личной коммуникации;</w:t>
      </w:r>
    </w:p>
    <w:p w:rsidR="00124D43" w:rsidRDefault="00124D43" w:rsidP="00124D43">
      <w:pPr>
        <w:pStyle w:val="af7"/>
      </w:pPr>
      <w:r>
        <w:t>• общение в цифровой среде (электронная почта, чат, видеоконференция, форум, блог).</w:t>
      </w:r>
    </w:p>
    <w:p w:rsidR="00124D43" w:rsidRDefault="00124D43" w:rsidP="00124D43">
      <w:pPr>
        <w:pStyle w:val="af7"/>
      </w:pPr>
      <w:r>
        <w:t xml:space="preserve">Формирование </w:t>
      </w:r>
      <w:proofErr w:type="gramStart"/>
      <w:r>
        <w:t>ИКТ-компетентности</w:t>
      </w:r>
      <w:proofErr w:type="gramEnd"/>
      <w:r>
        <w:t xml:space="preserve"> обучающихся происходит в рамках системно-</w:t>
      </w:r>
      <w:proofErr w:type="spellStart"/>
      <w:r>
        <w:t>деятельностного</w:t>
      </w:r>
      <w:proofErr w:type="spellEnd"/>
      <w:r>
        <w:t xml:space="preserve"> подхода, в процессе изучения всех без исключения предметов учебного плана. Вынесение формирования </w:t>
      </w:r>
      <w:proofErr w:type="gramStart"/>
      <w:r>
        <w:t>ИКТ-компетентности</w:t>
      </w:r>
      <w:proofErr w:type="gramEnd"/>
      <w:r>
        <w:t xml:space="preserve">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124D43" w:rsidRDefault="00124D43" w:rsidP="00124D43">
      <w:pPr>
        <w:pStyle w:val="af7"/>
      </w:pPr>
      <w:r>
        <w:t xml:space="preserve">Целенаправленная работа по формированию </w:t>
      </w:r>
      <w:proofErr w:type="gramStart"/>
      <w:r>
        <w:t>ИКТ-компетентности</w:t>
      </w:r>
      <w:proofErr w:type="gramEnd"/>
      <w:r>
        <w:t xml:space="preserve"> может включать следующие этапы (разделы).</w:t>
      </w:r>
    </w:p>
    <w:p w:rsidR="00124D43" w:rsidRDefault="00124D43" w:rsidP="00124D43">
      <w:pPr>
        <w:pStyle w:val="af7"/>
      </w:pPr>
      <w:r>
        <w:rPr>
          <w:b/>
        </w:rPr>
        <w:t>Знакомство со средствами ИКТ.</w:t>
      </w:r>
      <w:r>
        <w:t xml:space="preserve"> 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124D43" w:rsidRDefault="00124D43" w:rsidP="00124D43">
      <w:pPr>
        <w:pStyle w:val="af7"/>
      </w:pPr>
      <w:r>
        <w:rPr>
          <w:b/>
        </w:rPr>
        <w:t>Запись, фиксация информации.</w:t>
      </w:r>
      <w:r>
        <w:t xml:space="preserve"> Ввод информации в компьютер с фото- и видеокамеры. Сканирование </w:t>
      </w:r>
      <w:r>
        <w:lastRenderedPageBreak/>
        <w:t>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w:t>
      </w:r>
      <w:proofErr w:type="spellStart"/>
      <w:r>
        <w:t>флеш</w:t>
      </w:r>
      <w:proofErr w:type="spellEnd"/>
      <w:r>
        <w:t>-карт).</w:t>
      </w:r>
    </w:p>
    <w:p w:rsidR="00124D43" w:rsidRDefault="00124D43" w:rsidP="00124D43">
      <w:pPr>
        <w:pStyle w:val="af7"/>
      </w:pPr>
      <w:r>
        <w:rPr>
          <w:b/>
        </w:rPr>
        <w:t>Создание текстов с помощью компьютера.</w:t>
      </w:r>
      <w:r>
        <w:t xml:space="preserve">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124D43" w:rsidRDefault="00124D43" w:rsidP="00124D43">
      <w:pPr>
        <w:pStyle w:val="af7"/>
      </w:pPr>
      <w:r>
        <w:rPr>
          <w:b/>
        </w:rPr>
        <w:t>Создание графических сообщений.</w:t>
      </w:r>
      <w:r>
        <w:t xml:space="preserve"> Рисование на графическом планшете. Создание планов территории. Создание диаграмм и деревьев.</w:t>
      </w:r>
    </w:p>
    <w:p w:rsidR="00124D43" w:rsidRDefault="00124D43" w:rsidP="00124D43">
      <w:pPr>
        <w:pStyle w:val="af7"/>
      </w:pPr>
      <w:r>
        <w:rPr>
          <w:b/>
        </w:rPr>
        <w:t xml:space="preserve">Редактирование сообщений. </w:t>
      </w:r>
      <w:r>
        <w:t>Редактирование текста фотоизображений и их цепочек (слайд-шоу), видео- и аудиозаписей.</w:t>
      </w:r>
    </w:p>
    <w:p w:rsidR="00124D43" w:rsidRDefault="00124D43" w:rsidP="00124D43">
      <w:pPr>
        <w:pStyle w:val="af7"/>
      </w:pPr>
      <w:r>
        <w:rPr>
          <w:b/>
        </w:rPr>
        <w:t xml:space="preserve">Создание новых сообщений путём комбинирования имеющихся. </w:t>
      </w:r>
      <w:r>
        <w:t>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w:t>
      </w:r>
    </w:p>
    <w:p w:rsidR="00124D43" w:rsidRDefault="00124D43" w:rsidP="00124D43">
      <w:pPr>
        <w:pStyle w:val="af7"/>
      </w:pPr>
      <w:r>
        <w:rPr>
          <w:b/>
        </w:rPr>
        <w:t>Создание структурированных сообщений.</w:t>
      </w:r>
      <w:r>
        <w:t xml:space="preserve"> Создание письменного сообщения. Подготовка устного сообщения c аудиовизуальной поддержкой, написание пояснений и тезисов.</w:t>
      </w:r>
    </w:p>
    <w:p w:rsidR="00124D43" w:rsidRDefault="00124D43" w:rsidP="00124D43">
      <w:pPr>
        <w:pStyle w:val="af7"/>
      </w:pPr>
      <w:r>
        <w:rPr>
          <w:b/>
        </w:rPr>
        <w:t>Представление и обработка данных.</w:t>
      </w:r>
      <w:r>
        <w:t xml:space="preserve"> Сбор числовых и аудиовизуальных данных в </w:t>
      </w:r>
      <w:proofErr w:type="gramStart"/>
      <w:r>
        <w:t>естественно-научных</w:t>
      </w:r>
      <w:proofErr w:type="gramEnd"/>
      <w:r>
        <w:t xml:space="preserve"> наблюдениях и экспериментах с использованием фото- или видеокамеры, цифровых датчиков. Графическое представление числовых данных: в виде графиков и диаграмм.</w:t>
      </w:r>
    </w:p>
    <w:p w:rsidR="00124D43" w:rsidRDefault="00124D43" w:rsidP="00124D43">
      <w:pPr>
        <w:pStyle w:val="af7"/>
      </w:pPr>
      <w:r>
        <w:rPr>
          <w:b/>
        </w:rPr>
        <w:lastRenderedPageBreak/>
        <w:t xml:space="preserve">Поиск информации. </w:t>
      </w:r>
      <w:r>
        <w:t>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124D43" w:rsidRDefault="00124D43" w:rsidP="00124D43">
      <w:pPr>
        <w:pStyle w:val="af7"/>
      </w:pPr>
      <w:r>
        <w:rPr>
          <w:b/>
        </w:rPr>
        <w:t>Коммуникация, проектирование, моделирование, управление и организация деятельности.</w:t>
      </w:r>
      <w:r>
        <w:t xml:space="preserve"> Передача сообщения, участие в диалоге с использованием средств ИКТ — электронной почты, чата, форума, аудио- и видеоконференции и пр. Выступление перед небольшой аудиторией с устным сообщением с </w:t>
      </w:r>
      <w:proofErr w:type="gramStart"/>
      <w:r>
        <w:t>ИКТ-поддержкой</w:t>
      </w:r>
      <w:proofErr w:type="gramEnd"/>
      <w:r>
        <w:t>.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124D43" w:rsidRDefault="00124D43" w:rsidP="00124D43">
      <w:pPr>
        <w:pStyle w:val="af7"/>
      </w:pPr>
      <w:r>
        <w:t xml:space="preserve">Основное содержание работы по формированию </w:t>
      </w:r>
      <w:proofErr w:type="gramStart"/>
      <w:r>
        <w:t>ИКТ-компетентности</w:t>
      </w:r>
      <w:proofErr w:type="gramEnd"/>
      <w:r>
        <w:t xml:space="preserve"> обучающихся </w:t>
      </w:r>
      <w:r>
        <w:rPr>
          <w:b/>
          <w:i/>
        </w:rPr>
        <w:t>реализуется средствами различных учебных предметов.</w:t>
      </w:r>
      <w:r>
        <w:t xml:space="preserve"> Важно, чтобы формирование того или иного элемента или компонента </w:t>
      </w:r>
      <w:proofErr w:type="gramStart"/>
      <w:r>
        <w:t>ИКТ-компетентности</w:t>
      </w:r>
      <w:proofErr w:type="gramEnd"/>
      <w:r>
        <w:t xml:space="preserve"> было непосредственно связано с его применением. Тем самым обеспечиваются:</w:t>
      </w:r>
    </w:p>
    <w:p w:rsidR="00124D43" w:rsidRDefault="00124D43" w:rsidP="00124D43">
      <w:pPr>
        <w:pStyle w:val="af7"/>
      </w:pPr>
      <w:r>
        <w:t>• естественная мотивация, цель обучения;</w:t>
      </w:r>
    </w:p>
    <w:p w:rsidR="00124D43" w:rsidRDefault="00124D43" w:rsidP="00124D43">
      <w:pPr>
        <w:pStyle w:val="af7"/>
      </w:pPr>
      <w:r>
        <w:t>• встроенный контроль результатов освоения ИКТ;</w:t>
      </w:r>
    </w:p>
    <w:p w:rsidR="00124D43" w:rsidRDefault="00124D43" w:rsidP="00124D43">
      <w:pPr>
        <w:pStyle w:val="af7"/>
      </w:pPr>
      <w:r>
        <w:lastRenderedPageBreak/>
        <w:t>• повышение эффективности применения ИКТ в данном предмете;</w:t>
      </w:r>
    </w:p>
    <w:p w:rsidR="00124D43" w:rsidRDefault="00124D43" w:rsidP="00124D43">
      <w:pPr>
        <w:pStyle w:val="af7"/>
      </w:pPr>
      <w:r>
        <w:t>• формирование цифрового портфолио по предмету, что важно для оценивания результатов освоения данного предмета.</w:t>
      </w:r>
    </w:p>
    <w:p w:rsidR="00124D43" w:rsidRDefault="00124D43" w:rsidP="00124D43">
      <w:pPr>
        <w:pStyle w:val="af7"/>
      </w:pPr>
      <w:r>
        <w:t xml:space="preserve">При этом специфика ИКТ-компетентности заключается и в том, что зачастую сам учитель не обладает достаточным уровнем </w:t>
      </w:r>
      <w:proofErr w:type="gramStart"/>
      <w:r>
        <w:t>профессиональной</w:t>
      </w:r>
      <w:proofErr w:type="gramEnd"/>
      <w:r>
        <w:t xml:space="preserve"> ИКТ-компетентности. Поэтому естественным образом создаётся контекст, в котором учитель сам осуществляет универсальные учебные действия и демонстрирует обучающимся, «как это делается».</w:t>
      </w:r>
    </w:p>
    <w:p w:rsidR="00124D43" w:rsidRDefault="00124D43" w:rsidP="00124D43">
      <w:pPr>
        <w:pStyle w:val="af7"/>
      </w:pPr>
      <w:r>
        <w:t>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124D43" w:rsidRDefault="00124D43" w:rsidP="00124D43">
      <w:pPr>
        <w:pStyle w:val="afb"/>
        <w:rPr>
          <w:b/>
        </w:rPr>
      </w:pPr>
      <w:bookmarkStart w:id="67" w:name="bookmark95"/>
      <w:proofErr w:type="gramStart"/>
      <w:r>
        <w:rPr>
          <w:b/>
        </w:rPr>
        <w:t>Вклад каждого предмета в формирование ИКТ-компетентности обучающихся (примерный вариант)</w:t>
      </w:r>
      <w:bookmarkEnd w:id="67"/>
      <w:proofErr w:type="gramEnd"/>
    </w:p>
    <w:p w:rsidR="00124D43" w:rsidRDefault="00124D43" w:rsidP="00124D43">
      <w:pPr>
        <w:pStyle w:val="af7"/>
      </w:pPr>
      <w:r>
        <w:rPr>
          <w:b/>
        </w:rPr>
        <w:t xml:space="preserve">«Русский язык». </w:t>
      </w:r>
      <w:r>
        <w:t>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124D43" w:rsidRDefault="00124D43" w:rsidP="00124D43">
      <w:pPr>
        <w:pStyle w:val="af7"/>
      </w:pPr>
      <w:r>
        <w:rPr>
          <w:b/>
        </w:rPr>
        <w:t xml:space="preserve">«Литературное чтение». </w:t>
      </w:r>
      <w:r>
        <w:t xml:space="preserve">Работа с </w:t>
      </w:r>
      <w:proofErr w:type="spellStart"/>
      <w:r>
        <w:t>мультимедиасообщениями</w:t>
      </w:r>
      <w:proofErr w:type="spellEnd"/>
      <w:r>
        <w:t xml:space="preserve"> (включающими текст, иллюстрации, аудио- и видеофрагменты, ссылки). Анализ содержания, языковых особенностей и структуры </w:t>
      </w:r>
      <w:proofErr w:type="spellStart"/>
      <w:r>
        <w:t>мультимедиасообщения</w:t>
      </w:r>
      <w:proofErr w:type="spellEnd"/>
      <w:r>
        <w:t>; определение роли и места иллюстративного ряда в тексте.</w:t>
      </w:r>
    </w:p>
    <w:p w:rsidR="00124D43" w:rsidRDefault="00124D43" w:rsidP="00124D43">
      <w:pPr>
        <w:pStyle w:val="af7"/>
      </w:pPr>
      <w:r>
        <w:lastRenderedPageBreak/>
        <w:t>Конструирование небольших сообщений, в том числе с добавлением иллюстраций, виде</w:t>
      </w:r>
      <w:proofErr w:type="gramStart"/>
      <w:r>
        <w:t>о-</w:t>
      </w:r>
      <w:proofErr w:type="gramEnd"/>
      <w:r>
        <w:t xml:space="preserve"> и </w:t>
      </w:r>
      <w:proofErr w:type="spellStart"/>
      <w:r>
        <w:t>аудиофрагментов</w:t>
      </w:r>
      <w:proofErr w:type="spellEnd"/>
      <w:r>
        <w:t>.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124D43" w:rsidRDefault="00124D43" w:rsidP="00124D43">
      <w:pPr>
        <w:pStyle w:val="af7"/>
      </w:pPr>
      <w:r>
        <w:rPr>
          <w:b/>
        </w:rPr>
        <w:t xml:space="preserve">«Иностранный язык». </w:t>
      </w:r>
      <w:r>
        <w:t>Подготовка плана и тезисов сообщения (в том числе гипермедиа); выступление с сообщением.</w:t>
      </w:r>
    </w:p>
    <w:p w:rsidR="00124D43" w:rsidRDefault="00124D43" w:rsidP="00124D43">
      <w:pPr>
        <w:pStyle w:val="af7"/>
      </w:pPr>
      <w:r>
        <w:t xml:space="preserve">Создание небольшого текста на компьютере. Фиксация собственной устной речи на иностранном языке в цифровой форме для </w:t>
      </w:r>
      <w:proofErr w:type="spellStart"/>
      <w:r>
        <w:t>самокорректировки</w:t>
      </w:r>
      <w:proofErr w:type="spellEnd"/>
      <w:r>
        <w:t>, устное выступление в сопровождении ауди</w:t>
      </w:r>
      <w:proofErr w:type="gramStart"/>
      <w:r>
        <w:t>о-</w:t>
      </w:r>
      <w:proofErr w:type="gramEnd"/>
      <w:r>
        <w:t xml:space="preserve"> и </w:t>
      </w:r>
      <w:proofErr w:type="spellStart"/>
      <w:r>
        <w:t>видеоподдержки</w:t>
      </w:r>
      <w:proofErr w:type="spellEnd"/>
      <w:r>
        <w:t>.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124D43" w:rsidRDefault="00124D43" w:rsidP="00124D43">
      <w:pPr>
        <w:pStyle w:val="af7"/>
      </w:pPr>
      <w:r>
        <w:rPr>
          <w:b/>
        </w:rPr>
        <w:t>«Математика и информатика».</w:t>
      </w:r>
      <w: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w:t>
      </w:r>
      <w:proofErr w:type="spellStart"/>
      <w:r>
        <w:t>информатических</w:t>
      </w:r>
      <w:proofErr w:type="spellEnd"/>
      <w:r>
        <w:t xml:space="preserve">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124D43" w:rsidRDefault="00124D43" w:rsidP="00124D43">
      <w:pPr>
        <w:pStyle w:val="af7"/>
      </w:pPr>
      <w:r>
        <w:rPr>
          <w:b/>
        </w:rPr>
        <w:lastRenderedPageBreak/>
        <w:t xml:space="preserve">«Окружающий мир». </w:t>
      </w:r>
      <w:r>
        <w:t>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124D43" w:rsidRDefault="00124D43" w:rsidP="00124D43">
      <w:pPr>
        <w:pStyle w:val="af7"/>
      </w:pPr>
      <w:r>
        <w:t>Использование компьютера при работе с картой (планом территории, «лентой времени»), добавление ссылок в тексты и графические объекты.</w:t>
      </w:r>
    </w:p>
    <w:p w:rsidR="00124D43" w:rsidRDefault="00124D43" w:rsidP="00124D43">
      <w:pPr>
        <w:pStyle w:val="af7"/>
      </w:pPr>
      <w:r>
        <w:rPr>
          <w:b/>
        </w:rPr>
        <w:t xml:space="preserve">«Технология». </w:t>
      </w:r>
      <w: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124D43" w:rsidRDefault="00124D43" w:rsidP="00124D43">
      <w:pPr>
        <w:pStyle w:val="af7"/>
      </w:pPr>
      <w:r>
        <w:rPr>
          <w:b/>
        </w:rPr>
        <w:t>«Искусство».</w:t>
      </w:r>
      <w:r>
        <w:t xml:space="preserve">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124D43" w:rsidRDefault="00124D43" w:rsidP="00124D43">
      <w:pPr>
        <w:pStyle w:val="afb"/>
        <w:jc w:val="left"/>
        <w:rPr>
          <w:b/>
        </w:rPr>
      </w:pPr>
    </w:p>
    <w:p w:rsidR="00124D43" w:rsidRDefault="00124D43" w:rsidP="00124D43">
      <w:pPr>
        <w:pStyle w:val="afb"/>
        <w:rPr>
          <w:b/>
        </w:rPr>
      </w:pPr>
      <w:r>
        <w:rPr>
          <w:b/>
        </w:rPr>
        <w:t xml:space="preserve">2.1.5. Преемственность программы формирования универсальных учебных действий при переходе </w:t>
      </w:r>
      <w:proofErr w:type="gramStart"/>
      <w:r>
        <w:rPr>
          <w:b/>
        </w:rPr>
        <w:t>от</w:t>
      </w:r>
      <w:proofErr w:type="gramEnd"/>
      <w:r>
        <w:rPr>
          <w:b/>
        </w:rPr>
        <w:t xml:space="preserve"> дошкольного к начальному и основному общему образованию</w:t>
      </w:r>
    </w:p>
    <w:p w:rsidR="00124D43" w:rsidRDefault="00124D43" w:rsidP="00124D43">
      <w:pPr>
        <w:pStyle w:val="af7"/>
      </w:pPr>
      <w:r>
        <w:lastRenderedPageBreak/>
        <w:t>Проблема организации преемственности обучения затрагивает все звенья существующей образовательной системы, а именно: переход из дошкольного образовательного учреждения (</w:t>
      </w:r>
      <w:proofErr w:type="spellStart"/>
      <w:r>
        <w:t>предшколы</w:t>
      </w:r>
      <w:proofErr w:type="spellEnd"/>
      <w:r>
        <w:t xml:space="preserve">)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w:t>
      </w:r>
      <w:proofErr w:type="gramStart"/>
      <w:r>
        <w:t>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roofErr w:type="gramEnd"/>
    </w:p>
    <w:p w:rsidR="00124D43" w:rsidRDefault="00124D43" w:rsidP="00124D43">
      <w:pPr>
        <w:pStyle w:val="af7"/>
      </w:pPr>
      <w:r>
        <w:t xml:space="preserve">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w:t>
      </w:r>
      <w:proofErr w:type="spellStart"/>
      <w:r>
        <w:t>общепознавательные</w:t>
      </w:r>
      <w:proofErr w:type="spellEnd"/>
      <w:r>
        <w:t>, логические и др.</w:t>
      </w:r>
    </w:p>
    <w:p w:rsidR="00124D43" w:rsidRDefault="00124D43" w:rsidP="00124D43">
      <w:pPr>
        <w:pStyle w:val="af7"/>
      </w:pPr>
      <w:r>
        <w:t xml:space="preserve">Наиболее остро проблема преемственности стоит в двух ключевых точках — в момент поступления детей в школу (при переходе из </w:t>
      </w:r>
      <w:proofErr w:type="spellStart"/>
      <w:r>
        <w:t>предшкольного</w:t>
      </w:r>
      <w:proofErr w:type="spellEnd"/>
      <w:r>
        <w:t xml:space="preserve"> звена на ступень начального общего образования) и в период перехода обучающихся на ступень основного общего образования.</w:t>
      </w:r>
    </w:p>
    <w:p w:rsidR="00124D43" w:rsidRDefault="00124D43" w:rsidP="00124D43">
      <w:pPr>
        <w:pStyle w:val="af7"/>
      </w:pPr>
      <w:r>
        <w:t xml:space="preserve">Исследования </w:t>
      </w:r>
      <w:r>
        <w:rPr>
          <w:b/>
          <w:i/>
        </w:rPr>
        <w:t>готовности детей к обучению в школе</w:t>
      </w:r>
      <w:r>
        <w:t xml:space="preserve"> при переходе от </w:t>
      </w:r>
      <w:proofErr w:type="spellStart"/>
      <w:r>
        <w:t>предшкольного</w:t>
      </w:r>
      <w:proofErr w:type="spellEnd"/>
      <w:r>
        <w:t xml:space="preserve">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124D43" w:rsidRDefault="00124D43" w:rsidP="00124D43">
      <w:pPr>
        <w:pStyle w:val="af7"/>
      </w:pPr>
      <w:r>
        <w:rPr>
          <w:i/>
        </w:rPr>
        <w:t>Физическая готовность</w:t>
      </w:r>
      <w:r>
        <w:t xml:space="preserve"> 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124D43" w:rsidRDefault="00124D43" w:rsidP="00124D43">
      <w:pPr>
        <w:pStyle w:val="af7"/>
      </w:pPr>
      <w:proofErr w:type="gramStart"/>
      <w:r>
        <w:rPr>
          <w:i/>
        </w:rPr>
        <w:t>Психологическая готовность</w:t>
      </w:r>
      <w:r>
        <w:t xml:space="preserve"> к школе — сложная системная характеристика психического развития ребёнка 6—7 </w:t>
      </w:r>
      <w:r>
        <w:lastRenderedPageBreak/>
        <w:t xml:space="preserve">лет, которая предполагает </w:t>
      </w:r>
      <w:proofErr w:type="spellStart"/>
      <w:r>
        <w:t>сформированность</w:t>
      </w:r>
      <w:proofErr w:type="spellEnd"/>
      <w:r>
        <w:t xml:space="preserve">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w:t>
      </w:r>
      <w:proofErr w:type="gramEnd"/>
      <w:r>
        <w:t xml:space="preserve"> освоение ребёнком новых форм кооперации и учебного сотрудничества в системе отношений с учителем и одноклассниками.</w:t>
      </w:r>
    </w:p>
    <w:p w:rsidR="00124D43" w:rsidRDefault="00124D43" w:rsidP="00124D43">
      <w:pPr>
        <w:pStyle w:val="af7"/>
      </w:pPr>
      <w: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124D43" w:rsidRDefault="00124D43" w:rsidP="00124D43">
      <w:pPr>
        <w:pStyle w:val="af7"/>
      </w:pPr>
      <w:r>
        <w:t xml:space="preserve">Личностная готовность включает мотивационную готовность, коммуникативную готовность, </w:t>
      </w:r>
      <w:proofErr w:type="spellStart"/>
      <w:r>
        <w:t>сформированность</w:t>
      </w:r>
      <w:proofErr w:type="spellEnd"/>
      <w:r>
        <w:t xml:space="preserve"> </w:t>
      </w:r>
      <w:proofErr w:type="gramStart"/>
      <w:r>
        <w:t>Я-концепции</w:t>
      </w:r>
      <w:proofErr w:type="gramEnd"/>
      <w:r>
        <w:t xml:space="preserve"> и самооценки, эмоциональную зрелость. Мотивационная готовность предполагает </w:t>
      </w:r>
      <w:proofErr w:type="spellStart"/>
      <w:r>
        <w:t>сформированность</w:t>
      </w:r>
      <w:proofErr w:type="spellEnd"/>
      <w:r>
        <w:t xml:space="preserve">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124D43" w:rsidRDefault="00124D43" w:rsidP="00124D43">
      <w:pPr>
        <w:pStyle w:val="af7"/>
      </w:pPr>
      <w:r>
        <w:t xml:space="preserve">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w:t>
      </w:r>
      <w:proofErr w:type="spellStart"/>
      <w:r>
        <w:t>Сформированность</w:t>
      </w:r>
      <w:proofErr w:type="spellEnd"/>
      <w:r>
        <w:t xml:space="preserve"> </w:t>
      </w:r>
      <w:proofErr w:type="gramStart"/>
      <w:r>
        <w:t>Я-концепции</w:t>
      </w:r>
      <w:proofErr w:type="gramEnd"/>
      <w:r>
        <w:t xml:space="preserve">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w:t>
      </w:r>
      <w:r>
        <w:lastRenderedPageBreak/>
        <w:t xml:space="preserve">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w:t>
      </w:r>
      <w:proofErr w:type="spellStart"/>
      <w:r>
        <w:t>сформированность</w:t>
      </w:r>
      <w:proofErr w:type="spellEnd"/>
      <w:r>
        <w:t xml:space="preserve">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w:t>
      </w:r>
      <w:proofErr w:type="spellStart"/>
      <w:r>
        <w:t>сформированность</w:t>
      </w:r>
      <w:proofErr w:type="spellEnd"/>
      <w:r>
        <w:t xml:space="preserve">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124D43" w:rsidRDefault="00124D43" w:rsidP="00124D43">
      <w:pPr>
        <w:pStyle w:val="af7"/>
      </w:pPr>
      <w:r>
        <w:t xml:space="preserve">Умственную зрелость составляет интеллектуальная, речевая готовность и </w:t>
      </w:r>
      <w:proofErr w:type="spellStart"/>
      <w:r>
        <w:t>сформированность</w:t>
      </w:r>
      <w:proofErr w:type="spellEnd"/>
      <w:r>
        <w:t xml:space="preserve"> восприятия, памяти, внимания, воображения. Интеллектуальная готовность к школе включает особую познавательную позицию ребёнка в отношении мира (</w:t>
      </w:r>
      <w:proofErr w:type="spellStart"/>
      <w:r>
        <w:t>децентрацию</w:t>
      </w:r>
      <w:proofErr w:type="spellEnd"/>
      <w:r>
        <w:t xml:space="preserve">),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w:t>
      </w:r>
      <w:proofErr w:type="spellStart"/>
      <w:r>
        <w:t>сформированность</w:t>
      </w:r>
      <w:proofErr w:type="spellEnd"/>
      <w:r>
        <w:t xml:space="preserve">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124D43" w:rsidRDefault="00124D43" w:rsidP="00124D43">
      <w:pPr>
        <w:pStyle w:val="af7"/>
      </w:pPr>
      <w:r>
        <w:t xml:space="preserve">Психологическая готовность в сфере воли и произвольности обеспечивает целенаправленность и планомерность </w:t>
      </w:r>
      <w:r>
        <w:lastRenderedPageBreak/>
        <w:t xml:space="preserve">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её достижения. Произвольность </w:t>
      </w:r>
      <w:proofErr w:type="gramStart"/>
      <w:r>
        <w:t>выступает</w:t>
      </w:r>
      <w:proofErr w:type="gramEnd"/>
      <w:r>
        <w:t xml:space="preserve">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124D43" w:rsidRDefault="00124D43" w:rsidP="00124D43">
      <w:pPr>
        <w:pStyle w:val="af7"/>
      </w:pPr>
      <w:r>
        <w:t>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124D43" w:rsidRDefault="00124D43" w:rsidP="00124D43">
      <w:pPr>
        <w:pStyle w:val="af7"/>
      </w:pPr>
      <w:r>
        <w:t>Не меньшее значение имеет проблема психологической подготовки детей к переходу обучающихся на ступень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w:t>
      </w:r>
    </w:p>
    <w:p w:rsidR="00124D43" w:rsidRDefault="00124D43" w:rsidP="00124D43">
      <w:pPr>
        <w:pStyle w:val="af7"/>
      </w:pPr>
      <w:r>
        <w:t xml:space="preserve">• необходимостью адаптации </w:t>
      </w:r>
      <w:proofErr w:type="gramStart"/>
      <w:r>
        <w:t>обучающихся</w:t>
      </w:r>
      <w:proofErr w:type="gramEnd"/>
      <w:r>
        <w:t xml:space="preserve"> к новой организации процесса и содержания обучения (предметная система, разные преподаватели и т. д.);</w:t>
      </w:r>
    </w:p>
    <w:p w:rsidR="00124D43" w:rsidRDefault="00124D43" w:rsidP="00124D43">
      <w:pPr>
        <w:pStyle w:val="af7"/>
      </w:pPr>
      <w:r>
        <w:t>•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124D43" w:rsidRDefault="00124D43" w:rsidP="00124D43">
      <w:pPr>
        <w:pStyle w:val="af7"/>
      </w:pPr>
      <w:r>
        <w:t xml:space="preserve">•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w:t>
      </w:r>
      <w:proofErr w:type="spellStart"/>
      <w:r>
        <w:t>сформированности</w:t>
      </w:r>
      <w:proofErr w:type="spellEnd"/>
      <w:r>
        <w:t xml:space="preserve"> структурных компонентов учебной деятельности (мотивы, учебные действия, контроль, оценка);</w:t>
      </w:r>
    </w:p>
    <w:p w:rsidR="00124D43" w:rsidRDefault="00124D43" w:rsidP="00124D43">
      <w:pPr>
        <w:pStyle w:val="af7"/>
      </w:pPr>
      <w:r>
        <w:lastRenderedPageBreak/>
        <w:t>• недостаточно подготовленным переходом с родного языка на русский язык обучения.</w:t>
      </w:r>
    </w:p>
    <w:p w:rsidR="00124D43" w:rsidRDefault="00124D43" w:rsidP="00124D43">
      <w:pPr>
        <w:pStyle w:val="af7"/>
      </w:pPr>
      <w:r>
        <w:t xml:space="preserve">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w:t>
      </w:r>
      <w:proofErr w:type="gramStart"/>
      <w:r>
        <w:t>умения</w:t>
      </w:r>
      <w:proofErr w:type="gramEnd"/>
      <w:r>
        <w:t xml:space="preserve"> учиться, которое должно быть обеспечено формированием системы универсальных учебных действий.</w:t>
      </w:r>
    </w:p>
    <w:p w:rsidR="00124D43" w:rsidRDefault="00124D43" w:rsidP="00124D43">
      <w:pPr>
        <w:pStyle w:val="af7"/>
        <w:jc w:val="center"/>
        <w:rPr>
          <w:b/>
        </w:rPr>
      </w:pPr>
      <w:bookmarkStart w:id="68" w:name="bookmark96"/>
      <w:r>
        <w:rPr>
          <w:b/>
        </w:rPr>
        <w:t>2.2. Программы отдельных учебных предметов, курсов</w:t>
      </w:r>
      <w:bookmarkEnd w:id="68"/>
    </w:p>
    <w:p w:rsidR="00124D43" w:rsidRDefault="00124D43" w:rsidP="00124D43">
      <w:pPr>
        <w:pStyle w:val="afb"/>
        <w:rPr>
          <w:b/>
        </w:rPr>
      </w:pPr>
      <w:bookmarkStart w:id="69" w:name="bookmark97"/>
      <w:r>
        <w:rPr>
          <w:b/>
        </w:rPr>
        <w:t>2.2.1. Общие положения</w:t>
      </w:r>
      <w:bookmarkEnd w:id="69"/>
    </w:p>
    <w:p w:rsidR="00124D43" w:rsidRDefault="00124D43" w:rsidP="00124D43">
      <w:pPr>
        <w:pStyle w:val="af7"/>
      </w:pPr>
      <w: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124D43" w:rsidRDefault="00124D43" w:rsidP="00124D43">
      <w:pPr>
        <w:pStyle w:val="af7"/>
      </w:pPr>
      <w:r>
        <w:t xml:space="preserve">Образование в начальной школе является базой, фундаментом всего последующего обучения. В первую очередь это касается </w:t>
      </w:r>
      <w:proofErr w:type="spellStart"/>
      <w:r>
        <w:t>сформированности</w:t>
      </w:r>
      <w:proofErr w:type="spellEnd"/>
      <w:r>
        <w:t xml:space="preserve"> универсальных учебных действий (УУД), обеспечивающих умение учиться.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124D43" w:rsidRDefault="00124D43" w:rsidP="00124D43">
      <w:pPr>
        <w:pStyle w:val="af7"/>
      </w:pPr>
      <w:r>
        <w:t xml:space="preserve">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а также при формировании </w:t>
      </w:r>
      <w:proofErr w:type="gramStart"/>
      <w:r>
        <w:t>ИКТ-компетентности</w:t>
      </w:r>
      <w:proofErr w:type="gramEnd"/>
      <w:r>
        <w:t xml:space="preserve"> обучающихся.</w:t>
      </w:r>
    </w:p>
    <w:p w:rsidR="00124D43" w:rsidRDefault="00124D43" w:rsidP="00124D43">
      <w:pPr>
        <w:pStyle w:val="af7"/>
      </w:pPr>
      <w:r>
        <w:lastRenderedPageBreak/>
        <w:t xml:space="preserve">Кроме этого, определение в программах содержания тех знаний, умений и способов деятельности, которые являются </w:t>
      </w:r>
      <w:proofErr w:type="spellStart"/>
      <w:r>
        <w:t>надпредметными</w:t>
      </w:r>
      <w:proofErr w:type="spellEnd"/>
      <w:r>
        <w:t xml:space="preserve">, т. 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t>узкопредметность</w:t>
      </w:r>
      <w:proofErr w:type="spellEnd"/>
      <w:r>
        <w:t xml:space="preserve"> в отборе содержания образования, обеспечить интеграцию в изучении разных сторон окружающего мира.</w:t>
      </w:r>
    </w:p>
    <w:p w:rsidR="00124D43" w:rsidRDefault="00124D43" w:rsidP="00124D43">
      <w:pPr>
        <w:pStyle w:val="af7"/>
      </w:pPr>
      <w:r>
        <w:t xml:space="preserve">Уровень </w:t>
      </w:r>
      <w:proofErr w:type="spellStart"/>
      <w:r>
        <w:t>сформированности</w:t>
      </w:r>
      <w:proofErr w:type="spellEnd"/>
      <w:r>
        <w:t xml:space="preserve">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содержание не только знаний, но и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124D43" w:rsidRDefault="00124D43" w:rsidP="00124D43">
      <w:pPr>
        <w:pStyle w:val="af7"/>
      </w:pPr>
      <w: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124D43" w:rsidRDefault="00124D43" w:rsidP="00124D43">
      <w:pPr>
        <w:pStyle w:val="af7"/>
      </w:pPr>
      <w:r>
        <w:lastRenderedPageBreak/>
        <w:t>Начальная ступень общего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124D43" w:rsidRDefault="00124D43" w:rsidP="00124D43">
      <w:pPr>
        <w:pStyle w:val="af7"/>
      </w:pPr>
      <w:r>
        <w:t xml:space="preserve">Примерные программы по учебным предметам начальной школы разработаны в соответствии с требованиями к результатам (личностным, </w:t>
      </w:r>
      <w:proofErr w:type="spellStart"/>
      <w:r>
        <w:t>метапредметным</w:t>
      </w:r>
      <w:proofErr w:type="spellEnd"/>
      <w:r>
        <w:t>, 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w:t>
      </w:r>
    </w:p>
    <w:p w:rsidR="00124D43" w:rsidRDefault="00124D43" w:rsidP="00124D43">
      <w:pPr>
        <w:pStyle w:val="af7"/>
      </w:pPr>
      <w:r>
        <w:t>Примерные программы служат ориентиром для авторов рабочих учебных программ.</w:t>
      </w:r>
    </w:p>
    <w:p w:rsidR="00124D43" w:rsidRDefault="00124D43" w:rsidP="00124D43">
      <w:pPr>
        <w:pStyle w:val="af7"/>
      </w:pPr>
      <w:r>
        <w:t>Примерные программы включают следующие разделы:</w:t>
      </w:r>
    </w:p>
    <w:p w:rsidR="00124D43" w:rsidRDefault="00124D43" w:rsidP="00124D43">
      <w:pPr>
        <w:pStyle w:val="af7"/>
      </w:pPr>
      <w:r>
        <w:t>1) пояснительную записку, в которой конкретизируются общие цели начального общего образования с учётом специфики учебного предмета, курса;</w:t>
      </w:r>
    </w:p>
    <w:p w:rsidR="00124D43" w:rsidRDefault="00124D43" w:rsidP="00124D43">
      <w:pPr>
        <w:pStyle w:val="af7"/>
      </w:pPr>
      <w:r>
        <w:t>2) общую характеристику учебного предмета, курса;</w:t>
      </w:r>
    </w:p>
    <w:p w:rsidR="00124D43" w:rsidRDefault="00124D43" w:rsidP="00124D43">
      <w:pPr>
        <w:pStyle w:val="af7"/>
      </w:pPr>
      <w:r>
        <w:t>3) описание места учебного предмета, курса в учебном плане;</w:t>
      </w:r>
    </w:p>
    <w:p w:rsidR="00124D43" w:rsidRDefault="00124D43" w:rsidP="00124D43">
      <w:pPr>
        <w:pStyle w:val="af7"/>
      </w:pPr>
      <w:r>
        <w:t>4) описание ценностных ориентиров содержания учебного предмета;</w:t>
      </w:r>
    </w:p>
    <w:p w:rsidR="00124D43" w:rsidRDefault="00124D43" w:rsidP="00124D43">
      <w:pPr>
        <w:pStyle w:val="af7"/>
      </w:pPr>
      <w:r>
        <w:t xml:space="preserve">5) личностные, </w:t>
      </w:r>
      <w:proofErr w:type="spellStart"/>
      <w:r>
        <w:t>метапредметные</w:t>
      </w:r>
      <w:proofErr w:type="spellEnd"/>
      <w:r>
        <w:t xml:space="preserve"> и предметные результаты освоения конкретного учебного предмета, курса;</w:t>
      </w:r>
    </w:p>
    <w:p w:rsidR="00124D43" w:rsidRDefault="00124D43" w:rsidP="00124D43">
      <w:pPr>
        <w:pStyle w:val="af7"/>
      </w:pPr>
      <w:r>
        <w:t>6) содержание учебного предмета, курса;</w:t>
      </w:r>
    </w:p>
    <w:p w:rsidR="00124D43" w:rsidRDefault="00124D43" w:rsidP="00124D43">
      <w:pPr>
        <w:pStyle w:val="af7"/>
      </w:pPr>
      <w:r>
        <w:t>7) тематическое планирование с определением основных видов учебной деятельности обучающихся;</w:t>
      </w:r>
    </w:p>
    <w:p w:rsidR="00124D43" w:rsidRDefault="00124D43" w:rsidP="00124D43">
      <w:pPr>
        <w:pStyle w:val="af7"/>
      </w:pPr>
      <w:r>
        <w:t>8) планируемые результаты изучения учебного предмета, курса;</w:t>
      </w:r>
    </w:p>
    <w:p w:rsidR="00124D43" w:rsidRDefault="00124D43" w:rsidP="00124D43">
      <w:pPr>
        <w:pStyle w:val="af7"/>
      </w:pPr>
      <w:r>
        <w:t>9) описание материально-технического обеспечения образовательного процесса.</w:t>
      </w:r>
    </w:p>
    <w:p w:rsidR="00124D43" w:rsidRDefault="00124D43" w:rsidP="00124D43">
      <w:pPr>
        <w:widowControl w:val="0"/>
        <w:suppressAutoHyphens/>
        <w:spacing w:line="240" w:lineRule="auto"/>
        <w:ind w:firstLine="0"/>
        <w:rPr>
          <w:rFonts w:eastAsia="Lucida Sans Unicode" w:cs="Mangal"/>
          <w:b/>
          <w:bCs/>
          <w:i/>
          <w:kern w:val="2"/>
          <w:lang w:eastAsia="zh-CN" w:bidi="hi-IN"/>
        </w:rPr>
      </w:pPr>
      <w:bookmarkStart w:id="70" w:name="bookmark98"/>
      <w:r>
        <w:rPr>
          <w:rFonts w:eastAsia="Lucida Sans Unicode" w:cs="Mangal"/>
          <w:b/>
          <w:bCs/>
          <w:i/>
          <w:kern w:val="2"/>
          <w:lang w:eastAsia="zh-CN" w:bidi="hi-IN"/>
        </w:rPr>
        <w:lastRenderedPageBreak/>
        <w:t>Перечень программ, учебников и учебных пособий, обеспечивающих реализацию учебного плана</w:t>
      </w:r>
    </w:p>
    <w:p w:rsidR="00124D43" w:rsidRDefault="00124D43" w:rsidP="00124D43">
      <w:pPr>
        <w:widowControl w:val="0"/>
        <w:suppressAutoHyphens/>
        <w:spacing w:line="240" w:lineRule="auto"/>
        <w:ind w:firstLine="0"/>
        <w:jc w:val="both"/>
        <w:rPr>
          <w:rFonts w:eastAsia="Lucida Sans Unicode" w:cs="Mangal"/>
          <w:b/>
          <w:bCs/>
          <w:kern w:val="2"/>
          <w:sz w:val="24"/>
          <w:szCs w:val="24"/>
          <w:lang w:eastAsia="zh-CN" w:bidi="hi-IN"/>
        </w:rPr>
      </w:pPr>
    </w:p>
    <w:p w:rsidR="00124D43" w:rsidRDefault="00124D43" w:rsidP="00124D43">
      <w:pPr>
        <w:widowControl w:val="0"/>
        <w:suppressAutoHyphens/>
        <w:spacing w:line="240" w:lineRule="auto"/>
        <w:ind w:firstLine="0"/>
        <w:jc w:val="both"/>
        <w:rPr>
          <w:rFonts w:eastAsia="Lucida Sans Unicode" w:cs="Mangal"/>
          <w:kern w:val="2"/>
          <w:sz w:val="24"/>
          <w:szCs w:val="24"/>
          <w:lang w:eastAsia="zh-CN" w:bidi="hi-IN"/>
        </w:rPr>
      </w:pPr>
    </w:p>
    <w:tbl>
      <w:tblPr>
        <w:tblW w:w="14310" w:type="dxa"/>
        <w:tblInd w:w="55" w:type="dxa"/>
        <w:tblLayout w:type="fixed"/>
        <w:tblCellMar>
          <w:top w:w="55" w:type="dxa"/>
          <w:left w:w="55" w:type="dxa"/>
          <w:bottom w:w="55" w:type="dxa"/>
          <w:right w:w="55" w:type="dxa"/>
        </w:tblCellMar>
        <w:tblLook w:val="04A0" w:firstRow="1" w:lastRow="0" w:firstColumn="1" w:lastColumn="0" w:noHBand="0" w:noVBand="1"/>
      </w:tblPr>
      <w:tblGrid>
        <w:gridCol w:w="709"/>
        <w:gridCol w:w="1810"/>
        <w:gridCol w:w="4424"/>
        <w:gridCol w:w="7367"/>
      </w:tblGrid>
      <w:tr w:rsidR="00124D43" w:rsidTr="00124D43">
        <w:tc>
          <w:tcPr>
            <w:tcW w:w="709" w:type="dxa"/>
            <w:tcBorders>
              <w:top w:val="nil"/>
              <w:left w:val="single" w:sz="2" w:space="0" w:color="000000"/>
              <w:bottom w:val="single" w:sz="2" w:space="0" w:color="000000"/>
              <w:right w:val="nil"/>
            </w:tcBorders>
            <w:hideMark/>
          </w:tcPr>
          <w:p w:rsidR="00124D43" w:rsidRDefault="00124D43">
            <w:pPr>
              <w:widowControl w:val="0"/>
              <w:suppressAutoHyphens/>
              <w:spacing w:line="240" w:lineRule="auto"/>
              <w:ind w:firstLine="0"/>
              <w:jc w:val="left"/>
              <w:rPr>
                <w:rFonts w:eastAsia="Lucida Sans Unicode"/>
                <w:kern w:val="2"/>
                <w:lang w:eastAsia="zh-CN" w:bidi="hi-IN"/>
              </w:rPr>
            </w:pPr>
            <w:r>
              <w:rPr>
                <w:rFonts w:eastAsia="Lucida Sans Unicode"/>
                <w:kern w:val="2"/>
                <w:lang w:eastAsia="zh-CN" w:bidi="hi-IN"/>
              </w:rPr>
              <w:t>Класс</w:t>
            </w:r>
          </w:p>
        </w:tc>
        <w:tc>
          <w:tcPr>
            <w:tcW w:w="1811" w:type="dxa"/>
            <w:tcBorders>
              <w:top w:val="nil"/>
              <w:left w:val="single" w:sz="2" w:space="0" w:color="000000"/>
              <w:bottom w:val="single" w:sz="2" w:space="0" w:color="000000"/>
              <w:right w:val="nil"/>
            </w:tcBorders>
            <w:hideMark/>
          </w:tcPr>
          <w:p w:rsidR="00124D43" w:rsidRDefault="00124D43">
            <w:pPr>
              <w:widowControl w:val="0"/>
              <w:suppressAutoHyphens/>
              <w:spacing w:line="240" w:lineRule="auto"/>
              <w:ind w:firstLine="0"/>
              <w:jc w:val="left"/>
              <w:rPr>
                <w:rFonts w:eastAsia="Lucida Sans Unicode"/>
                <w:kern w:val="2"/>
                <w:lang w:eastAsia="zh-CN" w:bidi="hi-IN"/>
              </w:rPr>
            </w:pPr>
            <w:r>
              <w:rPr>
                <w:rFonts w:eastAsia="Lucida Sans Unicode"/>
                <w:kern w:val="2"/>
                <w:lang w:eastAsia="zh-CN" w:bidi="hi-IN"/>
              </w:rPr>
              <w:t>Предмет</w:t>
            </w:r>
          </w:p>
        </w:tc>
        <w:tc>
          <w:tcPr>
            <w:tcW w:w="4426" w:type="dxa"/>
            <w:tcBorders>
              <w:top w:val="nil"/>
              <w:left w:val="single" w:sz="2" w:space="0" w:color="000000"/>
              <w:bottom w:val="single" w:sz="2" w:space="0" w:color="000000"/>
              <w:right w:val="nil"/>
            </w:tcBorders>
            <w:hideMark/>
          </w:tcPr>
          <w:p w:rsidR="00124D43" w:rsidRDefault="00124D43">
            <w:pPr>
              <w:suppressAutoHyphens/>
              <w:autoSpaceDE w:val="0"/>
              <w:snapToGrid w:val="0"/>
              <w:spacing w:line="240" w:lineRule="auto"/>
              <w:ind w:firstLine="0"/>
              <w:jc w:val="left"/>
              <w:rPr>
                <w:rFonts w:eastAsia="Times New Roman"/>
                <w:kern w:val="2"/>
                <w:lang w:eastAsia="zh-CN" w:bidi="hi-IN"/>
              </w:rPr>
            </w:pPr>
            <w:r>
              <w:rPr>
                <w:rFonts w:eastAsia="Times New Roman"/>
                <w:kern w:val="2"/>
                <w:lang w:eastAsia="zh-CN" w:bidi="hi-IN"/>
              </w:rPr>
              <w:t>Автор и наименование примерной образовательной программы</w:t>
            </w:r>
          </w:p>
        </w:tc>
        <w:tc>
          <w:tcPr>
            <w:tcW w:w="7371" w:type="dxa"/>
            <w:tcBorders>
              <w:top w:val="nil"/>
              <w:left w:val="single" w:sz="2" w:space="0" w:color="000000"/>
              <w:bottom w:val="single" w:sz="2" w:space="0" w:color="000000"/>
              <w:right w:val="single" w:sz="2" w:space="0" w:color="000000"/>
            </w:tcBorders>
            <w:hideMark/>
          </w:tcPr>
          <w:p w:rsidR="00124D43" w:rsidRDefault="00124D43">
            <w:pPr>
              <w:suppressAutoHyphens/>
              <w:autoSpaceDE w:val="0"/>
              <w:snapToGrid w:val="0"/>
              <w:spacing w:line="240" w:lineRule="auto"/>
              <w:ind w:firstLine="0"/>
              <w:jc w:val="left"/>
              <w:rPr>
                <w:rFonts w:eastAsia="Lucida Sans Unicode"/>
                <w:spacing w:val="-10"/>
                <w:kern w:val="2"/>
                <w:u w:val="single"/>
                <w:lang w:eastAsia="zh-CN" w:bidi="hi-IN"/>
              </w:rPr>
            </w:pPr>
            <w:r>
              <w:rPr>
                <w:rFonts w:eastAsia="Lucida Sans Unicode"/>
                <w:spacing w:val="-10"/>
                <w:kern w:val="2"/>
                <w:u w:val="single"/>
                <w:lang w:eastAsia="zh-CN" w:bidi="hi-IN"/>
              </w:rPr>
              <w:t>Учебно-методическое обеспечение, в том числе учебник, автор, издательство, год издания</w:t>
            </w:r>
          </w:p>
        </w:tc>
      </w:tr>
      <w:tr w:rsidR="00124D43" w:rsidTr="00124D43">
        <w:tc>
          <w:tcPr>
            <w:tcW w:w="709" w:type="dxa"/>
            <w:tcBorders>
              <w:top w:val="nil"/>
              <w:left w:val="single" w:sz="2" w:space="0" w:color="000000"/>
              <w:bottom w:val="single" w:sz="2" w:space="0" w:color="000000"/>
              <w:right w:val="nil"/>
            </w:tcBorders>
            <w:hideMark/>
          </w:tcPr>
          <w:p w:rsidR="00124D43" w:rsidRDefault="00124D43">
            <w:pPr>
              <w:widowControl w:val="0"/>
              <w:suppressLineNumbers/>
              <w:suppressAutoHyphens/>
              <w:spacing w:line="240" w:lineRule="auto"/>
              <w:ind w:firstLine="0"/>
              <w:rPr>
                <w:rFonts w:eastAsia="Lucida Sans Unicode"/>
                <w:kern w:val="2"/>
                <w:lang w:eastAsia="zh-CN" w:bidi="hi-IN"/>
              </w:rPr>
            </w:pPr>
            <w:r>
              <w:rPr>
                <w:rFonts w:eastAsia="Lucida Sans Unicode"/>
                <w:kern w:val="2"/>
                <w:lang w:eastAsia="zh-CN" w:bidi="hi-IN"/>
              </w:rPr>
              <w:t xml:space="preserve">1 </w:t>
            </w:r>
            <w:proofErr w:type="spellStart"/>
            <w:r>
              <w:rPr>
                <w:rFonts w:eastAsia="Lucida Sans Unicode"/>
                <w:kern w:val="2"/>
                <w:lang w:eastAsia="zh-CN" w:bidi="hi-IN"/>
              </w:rPr>
              <w:t>кл</w:t>
            </w:r>
            <w:proofErr w:type="spellEnd"/>
          </w:p>
        </w:tc>
        <w:tc>
          <w:tcPr>
            <w:tcW w:w="1811" w:type="dxa"/>
            <w:tcBorders>
              <w:top w:val="nil"/>
              <w:left w:val="single" w:sz="2" w:space="0" w:color="000000"/>
              <w:bottom w:val="single" w:sz="2" w:space="0" w:color="000000"/>
              <w:right w:val="nil"/>
            </w:tcBorders>
            <w:hideMark/>
          </w:tcPr>
          <w:p w:rsidR="00124D43" w:rsidRDefault="00124D43">
            <w:pPr>
              <w:widowControl w:val="0"/>
              <w:suppressLineNumbers/>
              <w:suppressAutoHyphens/>
              <w:spacing w:line="240" w:lineRule="auto"/>
              <w:ind w:firstLine="0"/>
              <w:rPr>
                <w:rFonts w:eastAsia="Times New Roman"/>
                <w:kern w:val="2"/>
                <w:lang w:eastAsia="zh-CN" w:bidi="hi-IN"/>
              </w:rPr>
            </w:pPr>
            <w:r>
              <w:rPr>
                <w:rFonts w:eastAsia="Lucida Sans Unicode"/>
                <w:kern w:val="2"/>
                <w:lang w:eastAsia="zh-CN" w:bidi="hi-IN"/>
              </w:rPr>
              <w:t>Русский язык</w:t>
            </w:r>
          </w:p>
        </w:tc>
        <w:tc>
          <w:tcPr>
            <w:tcW w:w="4426" w:type="dxa"/>
            <w:tcBorders>
              <w:top w:val="nil"/>
              <w:left w:val="single" w:sz="2" w:space="0" w:color="000000"/>
              <w:bottom w:val="single" w:sz="2" w:space="0" w:color="000000"/>
              <w:right w:val="nil"/>
            </w:tcBorders>
            <w:hideMark/>
          </w:tcPr>
          <w:p w:rsidR="00124D43" w:rsidRDefault="00124D43">
            <w:pPr>
              <w:suppressAutoHyphens/>
              <w:autoSpaceDE w:val="0"/>
              <w:snapToGrid w:val="0"/>
              <w:spacing w:line="240" w:lineRule="auto"/>
              <w:ind w:firstLine="87"/>
              <w:jc w:val="left"/>
              <w:rPr>
                <w:rFonts w:eastAsia="Lucida Sans Unicode"/>
                <w:spacing w:val="-10"/>
                <w:kern w:val="2"/>
                <w:u w:val="single"/>
                <w:lang w:eastAsia="zh-CN" w:bidi="hi-IN"/>
              </w:rPr>
            </w:pPr>
            <w:proofErr w:type="gramStart"/>
            <w:r>
              <w:rPr>
                <w:rFonts w:eastAsia="Lucida Sans Unicode"/>
                <w:spacing w:val="-10"/>
                <w:kern w:val="2"/>
                <w:lang w:eastAsia="zh-CN" w:bidi="hi-IN"/>
              </w:rPr>
              <w:t>программа «Русский язык» (авт. Соловейчик М.С., Кузьменко Н.С., - Смоленск:</w:t>
            </w:r>
            <w:proofErr w:type="gramEnd"/>
            <w:r>
              <w:rPr>
                <w:rFonts w:eastAsia="Lucida Sans Unicode"/>
                <w:spacing w:val="-10"/>
                <w:kern w:val="2"/>
                <w:lang w:eastAsia="zh-CN" w:bidi="hi-IN"/>
              </w:rPr>
              <w:t xml:space="preserve"> Ассоциация 21 век, 2013г.</w:t>
            </w:r>
          </w:p>
        </w:tc>
        <w:tc>
          <w:tcPr>
            <w:tcW w:w="7371" w:type="dxa"/>
            <w:tcBorders>
              <w:top w:val="nil"/>
              <w:left w:val="single" w:sz="2" w:space="0" w:color="000000"/>
              <w:bottom w:val="single" w:sz="2" w:space="0" w:color="000000"/>
              <w:right w:val="single" w:sz="2" w:space="0" w:color="000000"/>
            </w:tcBorders>
            <w:hideMark/>
          </w:tcPr>
          <w:p w:rsidR="00124D43" w:rsidRDefault="00124D43">
            <w:pPr>
              <w:suppressAutoHyphens/>
              <w:autoSpaceDE w:val="0"/>
              <w:snapToGrid w:val="0"/>
              <w:spacing w:line="240" w:lineRule="auto"/>
              <w:ind w:firstLine="242"/>
              <w:jc w:val="left"/>
              <w:rPr>
                <w:rFonts w:eastAsia="Lucida Sans Unicode"/>
                <w:color w:val="000000"/>
                <w:kern w:val="2"/>
                <w:u w:val="single"/>
                <w:lang w:eastAsia="zh-CN" w:bidi="hi-IN"/>
              </w:rPr>
            </w:pPr>
            <w:r>
              <w:rPr>
                <w:rFonts w:eastAsia="Lucida Sans Unicode"/>
                <w:spacing w:val="-10"/>
                <w:kern w:val="2"/>
                <w:u w:val="single"/>
                <w:lang w:eastAsia="zh-CN" w:bidi="hi-IN"/>
              </w:rPr>
              <w:t>Учебник</w:t>
            </w:r>
            <w:r>
              <w:rPr>
                <w:rFonts w:eastAsia="Lucida Sans Unicode"/>
                <w:spacing w:val="-10"/>
                <w:kern w:val="2"/>
                <w:lang w:eastAsia="zh-CN" w:bidi="hi-IN"/>
              </w:rPr>
              <w:t xml:space="preserve"> Русский язык.  К тайнам нашего языка. </w:t>
            </w:r>
            <w:r>
              <w:rPr>
                <w:rFonts w:eastAsia="Lucida Sans Unicode"/>
                <w:color w:val="000000"/>
                <w:kern w:val="2"/>
                <w:lang w:eastAsia="zh-CN" w:bidi="hi-IN"/>
              </w:rPr>
              <w:t>М.С. Соловейчик, Н.С. Кузьменко</w:t>
            </w:r>
            <w:proofErr w:type="gramStart"/>
            <w:r>
              <w:rPr>
                <w:rFonts w:eastAsia="Lucida Sans Unicode"/>
                <w:color w:val="000000"/>
                <w:kern w:val="2"/>
                <w:lang w:eastAsia="zh-CN" w:bidi="hi-IN"/>
              </w:rPr>
              <w:t xml:space="preserve">,. - </w:t>
            </w:r>
            <w:r>
              <w:rPr>
                <w:rFonts w:eastAsia="Lucida Sans Unicode"/>
                <w:spacing w:val="-10"/>
                <w:kern w:val="2"/>
                <w:lang w:eastAsia="zh-CN" w:bidi="hi-IN"/>
              </w:rPr>
              <w:t xml:space="preserve"> </w:t>
            </w:r>
            <w:proofErr w:type="gramEnd"/>
            <w:r>
              <w:rPr>
                <w:rFonts w:eastAsia="Lucida Sans Unicode"/>
                <w:spacing w:val="-10"/>
                <w:kern w:val="2"/>
                <w:lang w:eastAsia="zh-CN" w:bidi="hi-IN"/>
              </w:rPr>
              <w:t>Смоленск: Ассоциация 21 век, 2013</w:t>
            </w:r>
          </w:p>
          <w:p w:rsidR="00124D43" w:rsidRDefault="00124D43">
            <w:pPr>
              <w:suppressAutoHyphens/>
              <w:autoSpaceDE w:val="0"/>
              <w:snapToGrid w:val="0"/>
              <w:spacing w:line="240" w:lineRule="auto"/>
              <w:ind w:firstLine="242"/>
              <w:jc w:val="left"/>
              <w:rPr>
                <w:rFonts w:eastAsia="Lucida Sans Unicode"/>
                <w:kern w:val="2"/>
                <w:lang w:eastAsia="zh-CN" w:bidi="hi-IN"/>
              </w:rPr>
            </w:pPr>
            <w:r>
              <w:rPr>
                <w:rFonts w:eastAsia="Lucida Sans Unicode"/>
                <w:color w:val="000000"/>
                <w:kern w:val="2"/>
                <w:u w:val="single"/>
                <w:lang w:eastAsia="zh-CN" w:bidi="hi-IN"/>
              </w:rPr>
              <w:t>Рабочая тетрадь</w:t>
            </w:r>
            <w:r>
              <w:rPr>
                <w:rFonts w:eastAsia="Lucida Sans Unicode"/>
                <w:color w:val="000000"/>
                <w:kern w:val="2"/>
                <w:lang w:eastAsia="zh-CN" w:bidi="hi-IN"/>
              </w:rPr>
              <w:t xml:space="preserve"> </w:t>
            </w:r>
            <w:r>
              <w:rPr>
                <w:rFonts w:eastAsia="Lucida Sans Unicode"/>
                <w:bCs/>
                <w:spacing w:val="-10"/>
                <w:kern w:val="2"/>
                <w:lang w:eastAsia="zh-CN" w:bidi="hi-IN"/>
              </w:rPr>
              <w:t>Русский язык</w:t>
            </w:r>
            <w:proofErr w:type="gramStart"/>
            <w:r>
              <w:rPr>
                <w:rFonts w:eastAsia="Lucida Sans Unicode"/>
                <w:bCs/>
                <w:spacing w:val="-10"/>
                <w:kern w:val="2"/>
                <w:lang w:eastAsia="zh-CN" w:bidi="hi-IN"/>
              </w:rPr>
              <w:t xml:space="preserve">.. </w:t>
            </w:r>
            <w:proofErr w:type="gramEnd"/>
            <w:r>
              <w:rPr>
                <w:rFonts w:eastAsia="Lucida Sans Unicode"/>
                <w:bCs/>
                <w:spacing w:val="-10"/>
                <w:kern w:val="2"/>
                <w:lang w:eastAsia="zh-CN" w:bidi="hi-IN"/>
              </w:rPr>
              <w:t>К тайнам нашего языка</w:t>
            </w:r>
            <w:r>
              <w:rPr>
                <w:rFonts w:eastAsia="Lucida Sans Unicode"/>
                <w:color w:val="000000"/>
                <w:kern w:val="2"/>
                <w:lang w:eastAsia="zh-CN" w:bidi="hi-IN"/>
              </w:rPr>
              <w:t xml:space="preserve"> </w:t>
            </w:r>
            <w:r>
              <w:rPr>
                <w:rFonts w:eastAsia="Lucida Sans Unicode"/>
                <w:bCs/>
                <w:spacing w:val="-10"/>
                <w:kern w:val="2"/>
                <w:lang w:eastAsia="zh-CN" w:bidi="hi-IN"/>
              </w:rPr>
              <w:t xml:space="preserve">  Соловейчик М.С., Кузьменко Н.С.,- Смоленск: Ассоциация 21 век, 2013</w:t>
            </w:r>
            <w:r>
              <w:rPr>
                <w:rFonts w:eastAsia="Lucida Sans Unicode"/>
                <w:color w:val="000000"/>
                <w:kern w:val="2"/>
                <w:lang w:eastAsia="zh-CN" w:bidi="hi-IN"/>
              </w:rPr>
              <w:t>.</w:t>
            </w:r>
          </w:p>
        </w:tc>
      </w:tr>
      <w:tr w:rsidR="00124D43" w:rsidTr="00124D43">
        <w:tc>
          <w:tcPr>
            <w:tcW w:w="709" w:type="dxa"/>
            <w:tcBorders>
              <w:top w:val="nil"/>
              <w:left w:val="single" w:sz="2" w:space="0" w:color="000000"/>
              <w:bottom w:val="single" w:sz="2" w:space="0" w:color="000000"/>
              <w:right w:val="nil"/>
            </w:tcBorders>
            <w:hideMark/>
          </w:tcPr>
          <w:p w:rsidR="00124D43" w:rsidRDefault="00124D43">
            <w:pPr>
              <w:widowControl w:val="0"/>
              <w:suppressLineNumbers/>
              <w:suppressAutoHyphens/>
              <w:spacing w:line="240" w:lineRule="auto"/>
              <w:ind w:firstLine="0"/>
              <w:rPr>
                <w:rFonts w:eastAsia="Lucida Sans Unicode"/>
                <w:kern w:val="2"/>
                <w:lang w:eastAsia="zh-CN" w:bidi="hi-IN"/>
              </w:rPr>
            </w:pPr>
            <w:r>
              <w:rPr>
                <w:rFonts w:eastAsia="Lucida Sans Unicode"/>
                <w:kern w:val="2"/>
                <w:lang w:eastAsia="zh-CN" w:bidi="hi-IN"/>
              </w:rPr>
              <w:t xml:space="preserve">1 </w:t>
            </w:r>
            <w:proofErr w:type="spellStart"/>
            <w:r>
              <w:rPr>
                <w:rFonts w:eastAsia="Lucida Sans Unicode"/>
                <w:kern w:val="2"/>
                <w:lang w:eastAsia="zh-CN" w:bidi="hi-IN"/>
              </w:rPr>
              <w:t>кл</w:t>
            </w:r>
            <w:proofErr w:type="spellEnd"/>
          </w:p>
        </w:tc>
        <w:tc>
          <w:tcPr>
            <w:tcW w:w="1811" w:type="dxa"/>
            <w:tcBorders>
              <w:top w:val="nil"/>
              <w:left w:val="single" w:sz="2" w:space="0" w:color="000000"/>
              <w:bottom w:val="single" w:sz="2" w:space="0" w:color="000000"/>
              <w:right w:val="nil"/>
            </w:tcBorders>
            <w:hideMark/>
          </w:tcPr>
          <w:p w:rsidR="00124D43" w:rsidRDefault="00124D43">
            <w:pPr>
              <w:widowControl w:val="0"/>
              <w:suppressLineNumbers/>
              <w:suppressAutoHyphens/>
              <w:spacing w:line="240" w:lineRule="auto"/>
              <w:ind w:firstLine="0"/>
              <w:rPr>
                <w:rFonts w:eastAsia="Lucida Sans Unicode"/>
                <w:spacing w:val="-10"/>
                <w:kern w:val="2"/>
                <w:lang w:eastAsia="zh-CN" w:bidi="hi-IN"/>
              </w:rPr>
            </w:pPr>
            <w:r>
              <w:rPr>
                <w:rFonts w:eastAsia="Lucida Sans Unicode"/>
                <w:kern w:val="2"/>
                <w:lang w:eastAsia="zh-CN" w:bidi="hi-IN"/>
              </w:rPr>
              <w:t>Литературное чтение</w:t>
            </w:r>
          </w:p>
        </w:tc>
        <w:tc>
          <w:tcPr>
            <w:tcW w:w="4426" w:type="dxa"/>
            <w:tcBorders>
              <w:top w:val="nil"/>
              <w:left w:val="single" w:sz="2" w:space="0" w:color="000000"/>
              <w:bottom w:val="single" w:sz="2" w:space="0" w:color="000000"/>
              <w:right w:val="nil"/>
            </w:tcBorders>
            <w:hideMark/>
          </w:tcPr>
          <w:p w:rsidR="00124D43" w:rsidRDefault="00124D43">
            <w:pPr>
              <w:suppressAutoHyphens/>
              <w:autoSpaceDE w:val="0"/>
              <w:snapToGrid w:val="0"/>
              <w:spacing w:line="240" w:lineRule="auto"/>
              <w:ind w:firstLine="87"/>
              <w:jc w:val="left"/>
              <w:rPr>
                <w:rFonts w:eastAsia="Lucida Sans Unicode"/>
                <w:bCs/>
                <w:spacing w:val="-10"/>
                <w:kern w:val="2"/>
                <w:u w:val="single"/>
                <w:lang w:eastAsia="zh-CN" w:bidi="hi-IN"/>
              </w:rPr>
            </w:pPr>
            <w:proofErr w:type="gramStart"/>
            <w:r>
              <w:rPr>
                <w:rFonts w:eastAsia="Times New Roman"/>
                <w:kern w:val="2"/>
                <w:lang w:eastAsia="zh-CN" w:bidi="hi-IN"/>
              </w:rPr>
              <w:t>а</w:t>
            </w:r>
            <w:r>
              <w:rPr>
                <w:rFonts w:eastAsia="Lucida Sans Unicode"/>
                <w:spacing w:val="-10"/>
                <w:kern w:val="2"/>
                <w:lang w:eastAsia="zh-CN" w:bidi="hi-IN"/>
              </w:rPr>
              <w:t xml:space="preserve">вторская программа «Литературное чтение» (авт.. </w:t>
            </w:r>
            <w:proofErr w:type="spellStart"/>
            <w:r>
              <w:rPr>
                <w:rFonts w:eastAsia="Lucida Sans Unicode"/>
                <w:spacing w:val="-10"/>
                <w:kern w:val="2"/>
                <w:lang w:eastAsia="zh-CN" w:bidi="hi-IN"/>
              </w:rPr>
              <w:t>Кубасова</w:t>
            </w:r>
            <w:proofErr w:type="spellEnd"/>
            <w:r>
              <w:rPr>
                <w:rFonts w:eastAsia="Lucida Sans Unicode"/>
                <w:spacing w:val="-10"/>
                <w:kern w:val="2"/>
                <w:lang w:eastAsia="zh-CN" w:bidi="hi-IN"/>
              </w:rPr>
              <w:t xml:space="preserve"> О. В., - Смоленск:</w:t>
            </w:r>
            <w:proofErr w:type="gramEnd"/>
            <w:r>
              <w:rPr>
                <w:rFonts w:eastAsia="Lucida Sans Unicode"/>
                <w:spacing w:val="-10"/>
                <w:kern w:val="2"/>
                <w:lang w:eastAsia="zh-CN" w:bidi="hi-IN"/>
              </w:rPr>
              <w:t xml:space="preserve"> Ассоциация 21 век, 2013г</w:t>
            </w:r>
          </w:p>
        </w:tc>
        <w:tc>
          <w:tcPr>
            <w:tcW w:w="7371" w:type="dxa"/>
            <w:tcBorders>
              <w:top w:val="nil"/>
              <w:left w:val="single" w:sz="2" w:space="0" w:color="000000"/>
              <w:bottom w:val="single" w:sz="2" w:space="0" w:color="000000"/>
              <w:right w:val="single" w:sz="2" w:space="0" w:color="000000"/>
            </w:tcBorders>
            <w:hideMark/>
          </w:tcPr>
          <w:p w:rsidR="00124D43" w:rsidRDefault="00124D43">
            <w:pPr>
              <w:suppressAutoHyphens/>
              <w:autoSpaceDE w:val="0"/>
              <w:snapToGrid w:val="0"/>
              <w:spacing w:line="240" w:lineRule="auto"/>
              <w:ind w:firstLine="242"/>
              <w:jc w:val="left"/>
              <w:rPr>
                <w:rFonts w:eastAsia="Lucida Sans Unicode"/>
                <w:bCs/>
                <w:color w:val="000000"/>
                <w:spacing w:val="-10"/>
                <w:kern w:val="2"/>
                <w:u w:val="single"/>
                <w:lang w:eastAsia="zh-CN" w:bidi="hi-IN"/>
              </w:rPr>
            </w:pPr>
            <w:r>
              <w:rPr>
                <w:rFonts w:eastAsia="Lucida Sans Unicode"/>
                <w:bCs/>
                <w:spacing w:val="-10"/>
                <w:kern w:val="2"/>
                <w:u w:val="single"/>
                <w:lang w:eastAsia="zh-CN" w:bidi="hi-IN"/>
              </w:rPr>
              <w:t>Учебник</w:t>
            </w:r>
            <w:r>
              <w:rPr>
                <w:rFonts w:eastAsia="Lucida Sans Unicode"/>
                <w:bCs/>
                <w:spacing w:val="-10"/>
                <w:kern w:val="2"/>
                <w:lang w:eastAsia="zh-CN" w:bidi="hi-IN"/>
              </w:rPr>
              <w:t xml:space="preserve"> Литературное чтение  </w:t>
            </w:r>
            <w:proofErr w:type="spellStart"/>
            <w:r>
              <w:rPr>
                <w:rFonts w:eastAsia="Lucida Sans Unicode"/>
                <w:bCs/>
                <w:spacing w:val="-10"/>
                <w:kern w:val="2"/>
                <w:lang w:eastAsia="zh-CN" w:bidi="hi-IN"/>
              </w:rPr>
              <w:t>Кубасова</w:t>
            </w:r>
            <w:proofErr w:type="spellEnd"/>
            <w:r>
              <w:rPr>
                <w:rFonts w:eastAsia="Lucida Sans Unicode"/>
                <w:bCs/>
                <w:spacing w:val="-10"/>
                <w:kern w:val="2"/>
                <w:lang w:eastAsia="zh-CN" w:bidi="hi-IN"/>
              </w:rPr>
              <w:t xml:space="preserve"> О. В.,</w:t>
            </w:r>
            <w:r>
              <w:rPr>
                <w:rFonts w:eastAsia="Lucida Sans Unicode"/>
                <w:color w:val="000000"/>
                <w:kern w:val="2"/>
                <w:lang w:eastAsia="zh-CN" w:bidi="hi-IN"/>
              </w:rPr>
              <w:t xml:space="preserve">- </w:t>
            </w:r>
            <w:r>
              <w:rPr>
                <w:rFonts w:eastAsia="Lucida Sans Unicode"/>
                <w:bCs/>
                <w:spacing w:val="-10"/>
                <w:kern w:val="2"/>
                <w:lang w:eastAsia="zh-CN" w:bidi="hi-IN"/>
              </w:rPr>
              <w:t xml:space="preserve"> Смоленск: Ассоциация 21 век, 2013</w:t>
            </w:r>
          </w:p>
          <w:p w:rsidR="00124D43" w:rsidRDefault="00124D43">
            <w:pPr>
              <w:suppressAutoHyphens/>
              <w:autoSpaceDE w:val="0"/>
              <w:snapToGrid w:val="0"/>
              <w:spacing w:line="240" w:lineRule="auto"/>
              <w:ind w:firstLine="242"/>
              <w:jc w:val="left"/>
              <w:rPr>
                <w:rFonts w:eastAsia="Lucida Sans Unicode"/>
                <w:kern w:val="2"/>
                <w:lang w:eastAsia="zh-CN" w:bidi="hi-IN"/>
              </w:rPr>
            </w:pPr>
            <w:r>
              <w:rPr>
                <w:rFonts w:eastAsia="Lucida Sans Unicode"/>
                <w:bCs/>
                <w:color w:val="000000"/>
                <w:spacing w:val="-10"/>
                <w:kern w:val="2"/>
                <w:u w:val="single"/>
                <w:lang w:eastAsia="zh-CN" w:bidi="hi-IN"/>
              </w:rPr>
              <w:t>Рабочая тетрадь</w:t>
            </w:r>
            <w:r>
              <w:rPr>
                <w:rFonts w:eastAsia="Lucida Sans Unicode"/>
                <w:bCs/>
                <w:color w:val="000000"/>
                <w:spacing w:val="-10"/>
                <w:kern w:val="2"/>
                <w:lang w:eastAsia="zh-CN" w:bidi="hi-IN"/>
              </w:rPr>
              <w:t xml:space="preserve"> </w:t>
            </w:r>
            <w:r>
              <w:rPr>
                <w:rFonts w:eastAsia="Lucida Sans Unicode"/>
                <w:bCs/>
                <w:spacing w:val="-10"/>
                <w:kern w:val="2"/>
                <w:lang w:eastAsia="zh-CN" w:bidi="hi-IN"/>
              </w:rPr>
              <w:t>Литературное чтение</w:t>
            </w:r>
            <w:r>
              <w:rPr>
                <w:rFonts w:eastAsia="Lucida Sans Unicode"/>
                <w:bCs/>
                <w:color w:val="000000"/>
                <w:spacing w:val="-10"/>
                <w:kern w:val="2"/>
                <w:lang w:eastAsia="zh-CN" w:bidi="hi-IN"/>
              </w:rPr>
              <w:t xml:space="preserve"> </w:t>
            </w:r>
            <w:proofErr w:type="spellStart"/>
            <w:r>
              <w:rPr>
                <w:rFonts w:eastAsia="Lucida Sans Unicode"/>
                <w:bCs/>
                <w:spacing w:val="-10"/>
                <w:kern w:val="2"/>
                <w:lang w:eastAsia="zh-CN" w:bidi="hi-IN"/>
              </w:rPr>
              <w:t>Кубасова</w:t>
            </w:r>
            <w:proofErr w:type="spellEnd"/>
            <w:r>
              <w:rPr>
                <w:rFonts w:eastAsia="Lucida Sans Unicode"/>
                <w:bCs/>
                <w:spacing w:val="-10"/>
                <w:kern w:val="2"/>
                <w:lang w:eastAsia="zh-CN" w:bidi="hi-IN"/>
              </w:rPr>
              <w:t xml:space="preserve"> О. В., </w:t>
            </w:r>
            <w:r>
              <w:rPr>
                <w:rFonts w:eastAsia="Lucida Sans Unicode"/>
                <w:bCs/>
                <w:color w:val="000000"/>
                <w:spacing w:val="-10"/>
                <w:kern w:val="2"/>
                <w:lang w:eastAsia="zh-CN" w:bidi="hi-IN"/>
              </w:rPr>
              <w:t xml:space="preserve">- </w:t>
            </w:r>
            <w:r>
              <w:rPr>
                <w:rFonts w:eastAsia="Lucida Sans Unicode"/>
                <w:bCs/>
                <w:spacing w:val="-10"/>
                <w:kern w:val="2"/>
                <w:lang w:eastAsia="zh-CN" w:bidi="hi-IN"/>
              </w:rPr>
              <w:t xml:space="preserve"> Смоленск: </w:t>
            </w:r>
            <w:proofErr w:type="gramStart"/>
            <w:r>
              <w:rPr>
                <w:rFonts w:eastAsia="Lucida Sans Unicode"/>
                <w:bCs/>
                <w:spacing w:val="-10"/>
                <w:kern w:val="2"/>
                <w:lang w:eastAsia="zh-CN" w:bidi="hi-IN"/>
              </w:rPr>
              <w:t>Ассоциация 21 век, 2013г</w:t>
            </w:r>
            <w:r>
              <w:rPr>
                <w:rFonts w:eastAsia="Lucida Sans Unicode"/>
                <w:bCs/>
                <w:color w:val="000000"/>
                <w:spacing w:val="-10"/>
                <w:kern w:val="2"/>
                <w:lang w:eastAsia="zh-CN" w:bidi="hi-IN"/>
              </w:rPr>
              <w:t>)</w:t>
            </w:r>
            <w:proofErr w:type="gramEnd"/>
          </w:p>
        </w:tc>
      </w:tr>
      <w:tr w:rsidR="00124D43" w:rsidTr="00124D43">
        <w:tc>
          <w:tcPr>
            <w:tcW w:w="709" w:type="dxa"/>
            <w:tcBorders>
              <w:top w:val="nil"/>
              <w:left w:val="single" w:sz="2" w:space="0" w:color="000000"/>
              <w:bottom w:val="single" w:sz="2" w:space="0" w:color="000000"/>
              <w:right w:val="nil"/>
            </w:tcBorders>
            <w:hideMark/>
          </w:tcPr>
          <w:p w:rsidR="00124D43" w:rsidRDefault="00124D43">
            <w:pPr>
              <w:widowControl w:val="0"/>
              <w:suppressLineNumbers/>
              <w:suppressAutoHyphens/>
              <w:spacing w:line="240" w:lineRule="auto"/>
              <w:ind w:firstLine="0"/>
              <w:rPr>
                <w:rFonts w:eastAsia="Lucida Sans Unicode"/>
                <w:kern w:val="2"/>
                <w:lang w:eastAsia="zh-CN" w:bidi="hi-IN"/>
              </w:rPr>
            </w:pPr>
            <w:r>
              <w:rPr>
                <w:rFonts w:eastAsia="Lucida Sans Unicode"/>
                <w:kern w:val="2"/>
                <w:lang w:eastAsia="zh-CN" w:bidi="hi-IN"/>
              </w:rPr>
              <w:t xml:space="preserve">1 </w:t>
            </w:r>
            <w:proofErr w:type="spellStart"/>
            <w:r>
              <w:rPr>
                <w:rFonts w:eastAsia="Lucida Sans Unicode"/>
                <w:kern w:val="2"/>
                <w:lang w:eastAsia="zh-CN" w:bidi="hi-IN"/>
              </w:rPr>
              <w:t>кл</w:t>
            </w:r>
            <w:proofErr w:type="spellEnd"/>
          </w:p>
        </w:tc>
        <w:tc>
          <w:tcPr>
            <w:tcW w:w="1811" w:type="dxa"/>
            <w:tcBorders>
              <w:top w:val="nil"/>
              <w:left w:val="single" w:sz="2" w:space="0" w:color="000000"/>
              <w:bottom w:val="single" w:sz="2" w:space="0" w:color="000000"/>
              <w:right w:val="nil"/>
            </w:tcBorders>
            <w:hideMark/>
          </w:tcPr>
          <w:p w:rsidR="00124D43" w:rsidRDefault="00124D43">
            <w:pPr>
              <w:widowControl w:val="0"/>
              <w:suppressLineNumbers/>
              <w:suppressAutoHyphens/>
              <w:spacing w:line="240" w:lineRule="auto"/>
              <w:ind w:firstLine="0"/>
              <w:rPr>
                <w:rFonts w:eastAsia="Times New Roman"/>
                <w:kern w:val="2"/>
                <w:lang w:eastAsia="zh-CN" w:bidi="hi-IN"/>
              </w:rPr>
            </w:pPr>
            <w:r>
              <w:rPr>
                <w:rFonts w:eastAsia="Lucida Sans Unicode"/>
                <w:kern w:val="2"/>
                <w:lang w:eastAsia="zh-CN" w:bidi="hi-IN"/>
              </w:rPr>
              <w:t>Математика</w:t>
            </w:r>
          </w:p>
        </w:tc>
        <w:tc>
          <w:tcPr>
            <w:tcW w:w="4426" w:type="dxa"/>
            <w:tcBorders>
              <w:top w:val="nil"/>
              <w:left w:val="single" w:sz="2" w:space="0" w:color="000000"/>
              <w:bottom w:val="single" w:sz="2" w:space="0" w:color="000000"/>
              <w:right w:val="nil"/>
            </w:tcBorders>
            <w:hideMark/>
          </w:tcPr>
          <w:p w:rsidR="00124D43" w:rsidRDefault="00124D43">
            <w:pPr>
              <w:suppressAutoHyphens/>
              <w:autoSpaceDE w:val="0"/>
              <w:snapToGrid w:val="0"/>
              <w:spacing w:line="240" w:lineRule="auto"/>
              <w:ind w:firstLine="87"/>
              <w:jc w:val="left"/>
              <w:rPr>
                <w:rFonts w:eastAsia="Lucida Sans Unicode"/>
                <w:spacing w:val="-10"/>
                <w:kern w:val="2"/>
                <w:u w:val="single"/>
                <w:lang w:eastAsia="zh-CN" w:bidi="hi-IN"/>
              </w:rPr>
            </w:pPr>
            <w:proofErr w:type="gramStart"/>
            <w:r>
              <w:rPr>
                <w:rFonts w:eastAsia="Lucida Sans Unicode"/>
                <w:spacing w:val="-10"/>
                <w:kern w:val="2"/>
                <w:lang w:eastAsia="zh-CN" w:bidi="hi-IN"/>
              </w:rPr>
              <w:t>а</w:t>
            </w:r>
            <w:r>
              <w:rPr>
                <w:rFonts w:eastAsia="Lucida Sans Unicode"/>
                <w:bCs/>
                <w:spacing w:val="-10"/>
                <w:kern w:val="2"/>
                <w:lang w:eastAsia="zh-CN" w:bidi="hi-IN"/>
              </w:rPr>
              <w:t>вторская программа «</w:t>
            </w:r>
            <w:r>
              <w:rPr>
                <w:rFonts w:eastAsia="Lucida Sans Unicode"/>
                <w:kern w:val="2"/>
                <w:lang w:eastAsia="zh-CN" w:bidi="hi-IN"/>
              </w:rPr>
              <w:t>Математика</w:t>
            </w:r>
            <w:r>
              <w:rPr>
                <w:rFonts w:eastAsia="Lucida Sans Unicode"/>
                <w:spacing w:val="-10"/>
                <w:kern w:val="2"/>
                <w:lang w:eastAsia="zh-CN" w:bidi="hi-IN"/>
              </w:rPr>
              <w:t>» (авт..</w:t>
            </w:r>
            <w:r>
              <w:rPr>
                <w:rFonts w:eastAsia="Lucida Sans Unicode"/>
                <w:kern w:val="2"/>
                <w:lang w:eastAsia="zh-CN" w:bidi="hi-IN"/>
              </w:rPr>
              <w:t xml:space="preserve"> Истомина Н.Б. </w:t>
            </w:r>
            <w:r>
              <w:rPr>
                <w:rFonts w:eastAsia="Lucida Sans Unicode"/>
                <w:spacing w:val="-10"/>
                <w:kern w:val="2"/>
                <w:lang w:eastAsia="zh-CN" w:bidi="hi-IN"/>
              </w:rPr>
              <w:t xml:space="preserve"> - Смоленск:</w:t>
            </w:r>
            <w:proofErr w:type="gramEnd"/>
            <w:r>
              <w:rPr>
                <w:rFonts w:eastAsia="Lucida Sans Unicode"/>
                <w:spacing w:val="-10"/>
                <w:kern w:val="2"/>
                <w:lang w:eastAsia="zh-CN" w:bidi="hi-IN"/>
              </w:rPr>
              <w:t xml:space="preserve"> </w:t>
            </w:r>
            <w:proofErr w:type="gramStart"/>
            <w:r>
              <w:rPr>
                <w:rFonts w:eastAsia="Lucida Sans Unicode"/>
                <w:spacing w:val="-10"/>
                <w:kern w:val="2"/>
                <w:lang w:eastAsia="zh-CN" w:bidi="hi-IN"/>
              </w:rPr>
              <w:t>Ассоциация 21 век, 2013г.)</w:t>
            </w:r>
            <w:proofErr w:type="gramEnd"/>
          </w:p>
        </w:tc>
        <w:tc>
          <w:tcPr>
            <w:tcW w:w="7371" w:type="dxa"/>
            <w:tcBorders>
              <w:top w:val="nil"/>
              <w:left w:val="single" w:sz="2" w:space="0" w:color="000000"/>
              <w:bottom w:val="single" w:sz="2" w:space="0" w:color="000000"/>
              <w:right w:val="single" w:sz="2" w:space="0" w:color="000000"/>
            </w:tcBorders>
            <w:hideMark/>
          </w:tcPr>
          <w:p w:rsidR="00124D43" w:rsidRDefault="00124D43">
            <w:pPr>
              <w:suppressAutoHyphens/>
              <w:autoSpaceDE w:val="0"/>
              <w:snapToGrid w:val="0"/>
              <w:spacing w:line="240" w:lineRule="auto"/>
              <w:ind w:firstLine="242"/>
              <w:jc w:val="left"/>
              <w:rPr>
                <w:rFonts w:eastAsia="Lucida Sans Unicode"/>
                <w:spacing w:val="-10"/>
                <w:kern w:val="2"/>
                <w:lang w:eastAsia="zh-CN" w:bidi="hi-IN"/>
              </w:rPr>
            </w:pPr>
            <w:r>
              <w:rPr>
                <w:rFonts w:eastAsia="Lucida Sans Unicode"/>
                <w:spacing w:val="-10"/>
                <w:kern w:val="2"/>
                <w:u w:val="single"/>
                <w:lang w:eastAsia="zh-CN" w:bidi="hi-IN"/>
              </w:rPr>
              <w:t>Учебник</w:t>
            </w:r>
            <w:r>
              <w:rPr>
                <w:rFonts w:eastAsia="Lucida Sans Unicode"/>
                <w:spacing w:val="-10"/>
                <w:kern w:val="2"/>
                <w:lang w:eastAsia="zh-CN" w:bidi="hi-IN"/>
              </w:rPr>
              <w:t xml:space="preserve"> </w:t>
            </w:r>
          </w:p>
          <w:p w:rsidR="00124D43" w:rsidRDefault="00124D43">
            <w:pPr>
              <w:suppressAutoHyphens/>
              <w:autoSpaceDE w:val="0"/>
              <w:snapToGrid w:val="0"/>
              <w:spacing w:line="240" w:lineRule="auto"/>
              <w:ind w:firstLine="242"/>
              <w:jc w:val="left"/>
              <w:rPr>
                <w:rFonts w:eastAsia="Times New Roman"/>
                <w:kern w:val="2"/>
                <w:lang w:eastAsia="zh-CN" w:bidi="hi-IN"/>
              </w:rPr>
            </w:pPr>
            <w:proofErr w:type="gramStart"/>
            <w:r>
              <w:rPr>
                <w:rFonts w:eastAsia="Lucida Sans Unicode"/>
                <w:kern w:val="2"/>
                <w:lang w:eastAsia="zh-CN" w:bidi="hi-IN"/>
              </w:rPr>
              <w:t>Математика</w:t>
            </w:r>
            <w:r>
              <w:rPr>
                <w:rFonts w:eastAsia="Lucida Sans Unicode"/>
                <w:spacing w:val="-10"/>
                <w:kern w:val="2"/>
                <w:lang w:eastAsia="zh-CN" w:bidi="hi-IN"/>
              </w:rPr>
              <w:t xml:space="preserve"> </w:t>
            </w:r>
            <w:r>
              <w:rPr>
                <w:rFonts w:eastAsia="Lucida Sans Unicode"/>
                <w:color w:val="000000"/>
                <w:kern w:val="2"/>
                <w:lang w:eastAsia="zh-CN" w:bidi="hi-IN"/>
              </w:rPr>
              <w:t xml:space="preserve">(2 ч., </w:t>
            </w:r>
            <w:r>
              <w:rPr>
                <w:rFonts w:eastAsia="Lucida Sans Unicode"/>
                <w:kern w:val="2"/>
                <w:lang w:eastAsia="zh-CN" w:bidi="hi-IN"/>
              </w:rPr>
              <w:t xml:space="preserve">Истомина Н.Б. </w:t>
            </w:r>
            <w:r>
              <w:rPr>
                <w:rFonts w:eastAsia="Lucida Sans Unicode"/>
                <w:spacing w:val="-10"/>
                <w:kern w:val="2"/>
                <w:lang w:eastAsia="zh-CN" w:bidi="hi-IN"/>
              </w:rPr>
              <w:t xml:space="preserve"> </w:t>
            </w:r>
            <w:r>
              <w:rPr>
                <w:rFonts w:eastAsia="Lucida Sans Unicode"/>
                <w:color w:val="000000"/>
                <w:kern w:val="2"/>
                <w:lang w:eastAsia="zh-CN" w:bidi="hi-IN"/>
              </w:rPr>
              <w:t xml:space="preserve">- </w:t>
            </w:r>
            <w:r>
              <w:rPr>
                <w:rFonts w:eastAsia="Lucida Sans Unicode"/>
                <w:spacing w:val="-10"/>
                <w:kern w:val="2"/>
                <w:lang w:eastAsia="zh-CN" w:bidi="hi-IN"/>
              </w:rPr>
              <w:t xml:space="preserve"> Смоленск:</w:t>
            </w:r>
            <w:proofErr w:type="gramEnd"/>
            <w:r>
              <w:rPr>
                <w:rFonts w:eastAsia="Lucida Sans Unicode"/>
                <w:spacing w:val="-10"/>
                <w:kern w:val="2"/>
                <w:lang w:eastAsia="zh-CN" w:bidi="hi-IN"/>
              </w:rPr>
              <w:t xml:space="preserve"> </w:t>
            </w:r>
            <w:proofErr w:type="gramStart"/>
            <w:r>
              <w:rPr>
                <w:rFonts w:eastAsia="Lucida Sans Unicode"/>
                <w:spacing w:val="-10"/>
                <w:kern w:val="2"/>
                <w:lang w:eastAsia="zh-CN" w:bidi="hi-IN"/>
              </w:rPr>
              <w:t>Ассоциация 21 век, 2011г</w:t>
            </w:r>
            <w:r>
              <w:rPr>
                <w:rFonts w:eastAsia="Lucida Sans Unicode"/>
                <w:color w:val="000000"/>
                <w:kern w:val="2"/>
                <w:lang w:eastAsia="zh-CN" w:bidi="hi-IN"/>
              </w:rPr>
              <w:t>)</w:t>
            </w:r>
            <w:proofErr w:type="gramEnd"/>
          </w:p>
          <w:p w:rsidR="00124D43" w:rsidRDefault="00124D43">
            <w:pPr>
              <w:suppressAutoHyphens/>
              <w:autoSpaceDE w:val="0"/>
              <w:snapToGrid w:val="0"/>
              <w:spacing w:line="240" w:lineRule="auto"/>
              <w:ind w:firstLine="242"/>
              <w:jc w:val="left"/>
              <w:rPr>
                <w:rFonts w:eastAsia="Lucida Sans Unicode"/>
                <w:kern w:val="2"/>
                <w:lang w:eastAsia="zh-CN" w:bidi="hi-IN"/>
              </w:rPr>
            </w:pPr>
            <w:r>
              <w:rPr>
                <w:rFonts w:eastAsia="Lucida Sans Unicode"/>
                <w:kern w:val="2"/>
                <w:u w:val="single"/>
                <w:lang w:eastAsia="zh-CN" w:bidi="hi-IN"/>
              </w:rPr>
              <w:t>Рабочие тетради</w:t>
            </w:r>
            <w:r>
              <w:rPr>
                <w:rFonts w:eastAsia="Lucida Sans Unicode"/>
                <w:kern w:val="2"/>
                <w:lang w:eastAsia="zh-CN" w:bidi="hi-IN"/>
              </w:rPr>
              <w:t xml:space="preserve"> по математике №1 и №2  Истомина Н.Б., Редько З.Б. - </w:t>
            </w:r>
            <w:r>
              <w:rPr>
                <w:rFonts w:eastAsia="Lucida Sans Unicode"/>
                <w:color w:val="000000"/>
                <w:kern w:val="2"/>
                <w:lang w:eastAsia="zh-CN" w:bidi="hi-IN"/>
              </w:rPr>
              <w:t xml:space="preserve"> </w:t>
            </w:r>
            <w:r>
              <w:rPr>
                <w:rFonts w:eastAsia="Lucida Sans Unicode"/>
                <w:bCs/>
                <w:spacing w:val="-10"/>
                <w:kern w:val="2"/>
                <w:lang w:eastAsia="zh-CN" w:bidi="hi-IN"/>
              </w:rPr>
              <w:t xml:space="preserve">Смоленск: </w:t>
            </w:r>
            <w:proofErr w:type="gramStart"/>
            <w:r>
              <w:rPr>
                <w:rFonts w:eastAsia="Lucida Sans Unicode"/>
                <w:bCs/>
                <w:spacing w:val="-10"/>
                <w:kern w:val="2"/>
                <w:lang w:eastAsia="zh-CN" w:bidi="hi-IN"/>
              </w:rPr>
              <w:t>Ассоциация 21 век, 2013г</w:t>
            </w:r>
            <w:r>
              <w:rPr>
                <w:rFonts w:eastAsia="Lucida Sans Unicode"/>
                <w:color w:val="000000"/>
                <w:kern w:val="2"/>
                <w:lang w:eastAsia="zh-CN" w:bidi="hi-IN"/>
              </w:rPr>
              <w:t>)</w:t>
            </w:r>
            <w:proofErr w:type="gramEnd"/>
          </w:p>
        </w:tc>
      </w:tr>
      <w:tr w:rsidR="00124D43" w:rsidTr="00124D43">
        <w:tc>
          <w:tcPr>
            <w:tcW w:w="709" w:type="dxa"/>
            <w:tcBorders>
              <w:top w:val="nil"/>
              <w:left w:val="single" w:sz="2" w:space="0" w:color="000000"/>
              <w:bottom w:val="single" w:sz="2" w:space="0" w:color="000000"/>
              <w:right w:val="nil"/>
            </w:tcBorders>
            <w:hideMark/>
          </w:tcPr>
          <w:p w:rsidR="00124D43" w:rsidRDefault="00124D43">
            <w:pPr>
              <w:widowControl w:val="0"/>
              <w:suppressLineNumbers/>
              <w:suppressAutoHyphens/>
              <w:spacing w:line="240" w:lineRule="auto"/>
              <w:ind w:firstLine="0"/>
              <w:rPr>
                <w:rFonts w:eastAsia="Lucida Sans Unicode"/>
                <w:kern w:val="2"/>
                <w:lang w:eastAsia="zh-CN" w:bidi="hi-IN"/>
              </w:rPr>
            </w:pPr>
            <w:r>
              <w:rPr>
                <w:rFonts w:eastAsia="Lucida Sans Unicode"/>
                <w:kern w:val="2"/>
                <w:lang w:eastAsia="zh-CN" w:bidi="hi-IN"/>
              </w:rPr>
              <w:t xml:space="preserve">1 </w:t>
            </w:r>
            <w:proofErr w:type="spellStart"/>
            <w:r>
              <w:rPr>
                <w:rFonts w:eastAsia="Lucida Sans Unicode"/>
                <w:kern w:val="2"/>
                <w:lang w:eastAsia="zh-CN" w:bidi="hi-IN"/>
              </w:rPr>
              <w:t>кл</w:t>
            </w:r>
            <w:proofErr w:type="spellEnd"/>
          </w:p>
        </w:tc>
        <w:tc>
          <w:tcPr>
            <w:tcW w:w="1811" w:type="dxa"/>
            <w:tcBorders>
              <w:top w:val="nil"/>
              <w:left w:val="single" w:sz="2" w:space="0" w:color="000000"/>
              <w:bottom w:val="single" w:sz="2" w:space="0" w:color="000000"/>
              <w:right w:val="nil"/>
            </w:tcBorders>
            <w:hideMark/>
          </w:tcPr>
          <w:p w:rsidR="00124D43" w:rsidRDefault="00124D43">
            <w:pPr>
              <w:widowControl w:val="0"/>
              <w:suppressLineNumbers/>
              <w:suppressAutoHyphens/>
              <w:spacing w:line="240" w:lineRule="auto"/>
              <w:ind w:firstLine="0"/>
              <w:rPr>
                <w:rFonts w:eastAsia="Times New Roman"/>
                <w:kern w:val="2"/>
                <w:lang w:eastAsia="zh-CN" w:bidi="hi-IN"/>
              </w:rPr>
            </w:pPr>
            <w:r>
              <w:rPr>
                <w:rFonts w:eastAsia="Lucida Sans Unicode"/>
                <w:kern w:val="2"/>
                <w:lang w:eastAsia="zh-CN" w:bidi="hi-IN"/>
              </w:rPr>
              <w:t>Окружающий мир</w:t>
            </w:r>
          </w:p>
        </w:tc>
        <w:tc>
          <w:tcPr>
            <w:tcW w:w="4426" w:type="dxa"/>
            <w:tcBorders>
              <w:top w:val="nil"/>
              <w:left w:val="single" w:sz="2" w:space="0" w:color="000000"/>
              <w:bottom w:val="single" w:sz="2" w:space="0" w:color="000000"/>
              <w:right w:val="nil"/>
            </w:tcBorders>
            <w:hideMark/>
          </w:tcPr>
          <w:p w:rsidR="00124D43" w:rsidRDefault="00124D43">
            <w:pPr>
              <w:suppressAutoHyphens/>
              <w:autoSpaceDE w:val="0"/>
              <w:snapToGrid w:val="0"/>
              <w:spacing w:line="240" w:lineRule="auto"/>
              <w:ind w:firstLine="87"/>
              <w:jc w:val="left"/>
              <w:rPr>
                <w:rFonts w:eastAsia="Lucida Sans Unicode"/>
                <w:spacing w:val="-10"/>
                <w:kern w:val="2"/>
                <w:u w:val="single"/>
                <w:lang w:eastAsia="zh-CN" w:bidi="hi-IN"/>
              </w:rPr>
            </w:pPr>
            <w:proofErr w:type="gramStart"/>
            <w:r>
              <w:rPr>
                <w:rFonts w:eastAsia="Lucida Sans Unicode"/>
                <w:spacing w:val="-10"/>
                <w:kern w:val="2"/>
                <w:lang w:eastAsia="zh-CN" w:bidi="hi-IN"/>
              </w:rPr>
              <w:t xml:space="preserve">авторская программа «Окружающий мир» (авт. </w:t>
            </w:r>
            <w:proofErr w:type="spellStart"/>
            <w:r>
              <w:rPr>
                <w:rFonts w:eastAsia="Lucida Sans Unicode"/>
                <w:spacing w:val="-10"/>
                <w:kern w:val="2"/>
                <w:lang w:eastAsia="zh-CN" w:bidi="hi-IN"/>
              </w:rPr>
              <w:t>Поглазова</w:t>
            </w:r>
            <w:proofErr w:type="spellEnd"/>
            <w:r>
              <w:rPr>
                <w:rFonts w:eastAsia="Lucida Sans Unicode"/>
                <w:spacing w:val="-10"/>
                <w:kern w:val="2"/>
                <w:lang w:eastAsia="zh-CN" w:bidi="hi-IN"/>
              </w:rPr>
              <w:t xml:space="preserve"> О. Т., </w:t>
            </w:r>
            <w:proofErr w:type="spellStart"/>
            <w:r>
              <w:rPr>
                <w:rFonts w:eastAsia="Lucida Sans Unicode"/>
                <w:spacing w:val="-10"/>
                <w:kern w:val="2"/>
                <w:lang w:eastAsia="zh-CN" w:bidi="hi-IN"/>
              </w:rPr>
              <w:t>Шилин</w:t>
            </w:r>
            <w:proofErr w:type="spellEnd"/>
            <w:r>
              <w:rPr>
                <w:rFonts w:eastAsia="Lucida Sans Unicode"/>
                <w:spacing w:val="-10"/>
                <w:kern w:val="2"/>
                <w:lang w:eastAsia="zh-CN" w:bidi="hi-IN"/>
              </w:rPr>
              <w:t xml:space="preserve"> В. Д, - Смоленск:</w:t>
            </w:r>
            <w:proofErr w:type="gramEnd"/>
            <w:r>
              <w:rPr>
                <w:rFonts w:eastAsia="Lucida Sans Unicode"/>
                <w:spacing w:val="-10"/>
                <w:kern w:val="2"/>
                <w:lang w:eastAsia="zh-CN" w:bidi="hi-IN"/>
              </w:rPr>
              <w:t xml:space="preserve"> </w:t>
            </w:r>
            <w:proofErr w:type="gramStart"/>
            <w:r>
              <w:rPr>
                <w:rFonts w:eastAsia="Lucida Sans Unicode"/>
                <w:spacing w:val="-10"/>
                <w:kern w:val="2"/>
                <w:lang w:eastAsia="zh-CN" w:bidi="hi-IN"/>
              </w:rPr>
              <w:t>Ассоциация 21 век, 2013г.)</w:t>
            </w:r>
            <w:proofErr w:type="gramEnd"/>
          </w:p>
        </w:tc>
        <w:tc>
          <w:tcPr>
            <w:tcW w:w="7371" w:type="dxa"/>
            <w:tcBorders>
              <w:top w:val="nil"/>
              <w:left w:val="single" w:sz="2" w:space="0" w:color="000000"/>
              <w:bottom w:val="single" w:sz="2" w:space="0" w:color="000000"/>
              <w:right w:val="single" w:sz="2" w:space="0" w:color="000000"/>
            </w:tcBorders>
            <w:hideMark/>
          </w:tcPr>
          <w:p w:rsidR="00124D43" w:rsidRDefault="00124D43">
            <w:pPr>
              <w:suppressAutoHyphens/>
              <w:autoSpaceDE w:val="0"/>
              <w:snapToGrid w:val="0"/>
              <w:spacing w:line="240" w:lineRule="auto"/>
              <w:ind w:firstLine="242"/>
              <w:jc w:val="left"/>
              <w:rPr>
                <w:rFonts w:eastAsia="Lucida Sans Unicode"/>
                <w:color w:val="000000"/>
                <w:kern w:val="2"/>
                <w:u w:val="single"/>
                <w:lang w:eastAsia="zh-CN" w:bidi="hi-IN"/>
              </w:rPr>
            </w:pPr>
            <w:proofErr w:type="gramStart"/>
            <w:r>
              <w:rPr>
                <w:rFonts w:eastAsia="Lucida Sans Unicode"/>
                <w:spacing w:val="-10"/>
                <w:kern w:val="2"/>
                <w:u w:val="single"/>
                <w:lang w:eastAsia="zh-CN" w:bidi="hi-IN"/>
              </w:rPr>
              <w:t>Учебник</w:t>
            </w:r>
            <w:proofErr w:type="gramEnd"/>
            <w:r>
              <w:rPr>
                <w:rFonts w:eastAsia="Lucida Sans Unicode"/>
                <w:spacing w:val="-10"/>
                <w:kern w:val="2"/>
                <w:lang w:eastAsia="zh-CN" w:bidi="hi-IN"/>
              </w:rPr>
              <w:t xml:space="preserve"> Окружающий мир., 2ч. </w:t>
            </w:r>
            <w:proofErr w:type="spellStart"/>
            <w:r>
              <w:rPr>
                <w:rFonts w:eastAsia="Lucida Sans Unicode"/>
                <w:spacing w:val="-10"/>
                <w:kern w:val="2"/>
                <w:lang w:eastAsia="zh-CN" w:bidi="hi-IN"/>
              </w:rPr>
              <w:t>Поглазова</w:t>
            </w:r>
            <w:proofErr w:type="spellEnd"/>
            <w:r>
              <w:rPr>
                <w:rFonts w:eastAsia="Lucida Sans Unicode"/>
                <w:spacing w:val="-10"/>
                <w:kern w:val="2"/>
                <w:lang w:eastAsia="zh-CN" w:bidi="hi-IN"/>
              </w:rPr>
              <w:t xml:space="preserve"> О. Т., </w:t>
            </w:r>
            <w:proofErr w:type="spellStart"/>
            <w:r>
              <w:rPr>
                <w:rFonts w:eastAsia="Lucida Sans Unicode"/>
                <w:spacing w:val="-10"/>
                <w:kern w:val="2"/>
                <w:lang w:eastAsia="zh-CN" w:bidi="hi-IN"/>
              </w:rPr>
              <w:t>Шилин</w:t>
            </w:r>
            <w:proofErr w:type="spellEnd"/>
            <w:r>
              <w:rPr>
                <w:rFonts w:eastAsia="Lucida Sans Unicode"/>
                <w:spacing w:val="-10"/>
                <w:kern w:val="2"/>
                <w:lang w:eastAsia="zh-CN" w:bidi="hi-IN"/>
              </w:rPr>
              <w:t xml:space="preserve"> В. Д</w:t>
            </w:r>
            <w:r>
              <w:rPr>
                <w:rFonts w:eastAsia="Lucida Sans Unicode"/>
                <w:color w:val="000000"/>
                <w:kern w:val="2"/>
                <w:lang w:eastAsia="zh-CN" w:bidi="hi-IN"/>
              </w:rPr>
              <w:t xml:space="preserve">, - </w:t>
            </w:r>
            <w:r>
              <w:rPr>
                <w:rFonts w:eastAsia="Lucida Sans Unicode"/>
                <w:spacing w:val="-10"/>
                <w:kern w:val="2"/>
                <w:lang w:eastAsia="zh-CN" w:bidi="hi-IN"/>
              </w:rPr>
              <w:t xml:space="preserve"> Смоленск: Ассоциация 21 век, 2014</w:t>
            </w:r>
          </w:p>
          <w:p w:rsidR="00124D43" w:rsidRDefault="00124D43">
            <w:pPr>
              <w:suppressAutoHyphens/>
              <w:autoSpaceDE w:val="0"/>
              <w:snapToGrid w:val="0"/>
              <w:spacing w:line="240" w:lineRule="auto"/>
              <w:ind w:firstLine="242"/>
              <w:jc w:val="left"/>
              <w:rPr>
                <w:rFonts w:eastAsia="Lucida Sans Unicode"/>
                <w:kern w:val="2"/>
                <w:lang w:eastAsia="zh-CN" w:bidi="hi-IN"/>
              </w:rPr>
            </w:pPr>
            <w:r>
              <w:rPr>
                <w:rFonts w:eastAsia="Lucida Sans Unicode"/>
                <w:color w:val="000000"/>
                <w:kern w:val="2"/>
                <w:u w:val="single"/>
                <w:lang w:eastAsia="zh-CN" w:bidi="hi-IN"/>
              </w:rPr>
              <w:t>Рабочая тетрадь</w:t>
            </w:r>
            <w:r>
              <w:rPr>
                <w:rFonts w:eastAsia="Lucida Sans Unicode"/>
                <w:color w:val="000000"/>
                <w:kern w:val="2"/>
                <w:lang w:eastAsia="zh-CN" w:bidi="hi-IN"/>
              </w:rPr>
              <w:t xml:space="preserve"> </w:t>
            </w:r>
            <w:r>
              <w:rPr>
                <w:rFonts w:eastAsia="Lucida Sans Unicode"/>
                <w:bCs/>
                <w:spacing w:val="-10"/>
                <w:kern w:val="2"/>
                <w:lang w:eastAsia="zh-CN" w:bidi="hi-IN"/>
              </w:rPr>
              <w:t>Окружающий мир, 2ч.</w:t>
            </w:r>
            <w:r>
              <w:rPr>
                <w:rFonts w:eastAsia="Lucida Sans Unicode"/>
                <w:color w:val="000000"/>
                <w:kern w:val="2"/>
                <w:lang w:eastAsia="zh-CN" w:bidi="hi-IN"/>
              </w:rPr>
              <w:t xml:space="preserve"> </w:t>
            </w:r>
            <w:r>
              <w:rPr>
                <w:rFonts w:eastAsia="Lucida Sans Unicode"/>
                <w:bCs/>
                <w:spacing w:val="-10"/>
                <w:kern w:val="2"/>
                <w:lang w:eastAsia="zh-CN" w:bidi="hi-IN"/>
              </w:rPr>
              <w:t xml:space="preserve"> </w:t>
            </w:r>
            <w:proofErr w:type="spellStart"/>
            <w:r>
              <w:rPr>
                <w:rFonts w:eastAsia="Lucida Sans Unicode"/>
                <w:bCs/>
                <w:spacing w:val="-10"/>
                <w:kern w:val="2"/>
                <w:lang w:eastAsia="zh-CN" w:bidi="hi-IN"/>
              </w:rPr>
              <w:t>Поглазова</w:t>
            </w:r>
            <w:proofErr w:type="spellEnd"/>
            <w:r>
              <w:rPr>
                <w:rFonts w:eastAsia="Lucida Sans Unicode"/>
                <w:bCs/>
                <w:spacing w:val="-10"/>
                <w:kern w:val="2"/>
                <w:lang w:eastAsia="zh-CN" w:bidi="hi-IN"/>
              </w:rPr>
              <w:t xml:space="preserve"> О. Т., </w:t>
            </w:r>
            <w:proofErr w:type="spellStart"/>
            <w:r>
              <w:rPr>
                <w:rFonts w:eastAsia="Lucida Sans Unicode"/>
                <w:bCs/>
                <w:spacing w:val="-10"/>
                <w:kern w:val="2"/>
                <w:lang w:eastAsia="zh-CN" w:bidi="hi-IN"/>
              </w:rPr>
              <w:t>Шилин</w:t>
            </w:r>
            <w:proofErr w:type="spellEnd"/>
            <w:r>
              <w:rPr>
                <w:rFonts w:eastAsia="Lucida Sans Unicode"/>
                <w:bCs/>
                <w:spacing w:val="-10"/>
                <w:kern w:val="2"/>
                <w:lang w:eastAsia="zh-CN" w:bidi="hi-IN"/>
              </w:rPr>
              <w:t xml:space="preserve"> В. Д</w:t>
            </w:r>
            <w:r>
              <w:rPr>
                <w:rFonts w:eastAsia="Lucida Sans Unicode"/>
                <w:color w:val="000000"/>
                <w:kern w:val="2"/>
                <w:lang w:eastAsia="zh-CN" w:bidi="hi-IN"/>
              </w:rPr>
              <w:t xml:space="preserve">, </w:t>
            </w:r>
            <w:r>
              <w:rPr>
                <w:rFonts w:eastAsia="Lucida Sans Unicode"/>
                <w:bCs/>
                <w:spacing w:val="-10"/>
                <w:kern w:val="2"/>
                <w:lang w:eastAsia="zh-CN" w:bidi="hi-IN"/>
              </w:rPr>
              <w:t xml:space="preserve"> Смоленск: Ассоциация 21 век, 2014</w:t>
            </w:r>
          </w:p>
        </w:tc>
      </w:tr>
      <w:tr w:rsidR="00124D43" w:rsidTr="00124D43">
        <w:tc>
          <w:tcPr>
            <w:tcW w:w="709" w:type="dxa"/>
            <w:tcBorders>
              <w:top w:val="nil"/>
              <w:left w:val="single" w:sz="2" w:space="0" w:color="000000"/>
              <w:bottom w:val="single" w:sz="2" w:space="0" w:color="000000"/>
              <w:right w:val="nil"/>
            </w:tcBorders>
            <w:hideMark/>
          </w:tcPr>
          <w:p w:rsidR="00124D43" w:rsidRDefault="00124D43">
            <w:pPr>
              <w:widowControl w:val="0"/>
              <w:suppressLineNumbers/>
              <w:suppressAutoHyphens/>
              <w:spacing w:line="240" w:lineRule="auto"/>
              <w:ind w:firstLine="0"/>
              <w:rPr>
                <w:rFonts w:eastAsia="Lucida Sans Unicode"/>
                <w:kern w:val="2"/>
                <w:lang w:eastAsia="zh-CN" w:bidi="hi-IN"/>
              </w:rPr>
            </w:pPr>
            <w:r>
              <w:rPr>
                <w:rFonts w:eastAsia="Lucida Sans Unicode"/>
                <w:kern w:val="2"/>
                <w:lang w:eastAsia="zh-CN" w:bidi="hi-IN"/>
              </w:rPr>
              <w:t xml:space="preserve">1 </w:t>
            </w:r>
            <w:proofErr w:type="spellStart"/>
            <w:r>
              <w:rPr>
                <w:rFonts w:eastAsia="Lucida Sans Unicode"/>
                <w:kern w:val="2"/>
                <w:lang w:eastAsia="zh-CN" w:bidi="hi-IN"/>
              </w:rPr>
              <w:t>кл</w:t>
            </w:r>
            <w:proofErr w:type="spellEnd"/>
          </w:p>
        </w:tc>
        <w:tc>
          <w:tcPr>
            <w:tcW w:w="1811" w:type="dxa"/>
            <w:tcBorders>
              <w:top w:val="nil"/>
              <w:left w:val="single" w:sz="2" w:space="0" w:color="000000"/>
              <w:bottom w:val="single" w:sz="2" w:space="0" w:color="000000"/>
              <w:right w:val="nil"/>
            </w:tcBorders>
            <w:hideMark/>
          </w:tcPr>
          <w:p w:rsidR="00124D43" w:rsidRDefault="00124D43">
            <w:pPr>
              <w:widowControl w:val="0"/>
              <w:suppressLineNumbers/>
              <w:suppressAutoHyphens/>
              <w:spacing w:line="240" w:lineRule="auto"/>
              <w:ind w:firstLine="0"/>
              <w:rPr>
                <w:rFonts w:eastAsia="Lucida Sans Unicode"/>
                <w:kern w:val="2"/>
                <w:lang w:eastAsia="zh-CN" w:bidi="hi-IN"/>
              </w:rPr>
            </w:pPr>
            <w:r>
              <w:rPr>
                <w:rFonts w:eastAsia="Lucida Sans Unicode"/>
                <w:kern w:val="2"/>
                <w:lang w:eastAsia="zh-CN" w:bidi="hi-IN"/>
              </w:rPr>
              <w:t>Музыка</w:t>
            </w:r>
          </w:p>
        </w:tc>
        <w:tc>
          <w:tcPr>
            <w:tcW w:w="4426" w:type="dxa"/>
            <w:tcBorders>
              <w:top w:val="nil"/>
              <w:left w:val="single" w:sz="2" w:space="0" w:color="000000"/>
              <w:bottom w:val="single" w:sz="2" w:space="0" w:color="000000"/>
              <w:right w:val="nil"/>
            </w:tcBorders>
            <w:hideMark/>
          </w:tcPr>
          <w:p w:rsidR="00124D43" w:rsidRDefault="00124D43">
            <w:pPr>
              <w:widowControl w:val="0"/>
              <w:suppressLineNumbers/>
              <w:suppressAutoHyphens/>
              <w:snapToGrid w:val="0"/>
              <w:spacing w:line="240" w:lineRule="auto"/>
              <w:ind w:firstLine="87"/>
              <w:jc w:val="left"/>
              <w:rPr>
                <w:rFonts w:eastAsia="Lucida Sans Unicode"/>
                <w:spacing w:val="-10"/>
                <w:kern w:val="2"/>
                <w:lang w:eastAsia="zh-CN" w:bidi="hi-IN"/>
              </w:rPr>
            </w:pPr>
            <w:r>
              <w:rPr>
                <w:rFonts w:eastAsia="Lucida Sans Unicode"/>
                <w:kern w:val="2"/>
                <w:lang w:eastAsia="zh-CN" w:bidi="hi-IN"/>
              </w:rPr>
              <w:t xml:space="preserve">Программа «Музыка» для 1 – 4 классов общеобразовательных учреждений (автор </w:t>
            </w:r>
            <w:proofErr w:type="spellStart"/>
            <w:r>
              <w:rPr>
                <w:rFonts w:eastAsia="Lucida Sans Unicode"/>
                <w:kern w:val="2"/>
                <w:lang w:eastAsia="zh-CN" w:bidi="hi-IN"/>
              </w:rPr>
              <w:lastRenderedPageBreak/>
              <w:t>М.С.Красильникова</w:t>
            </w:r>
            <w:proofErr w:type="spellEnd"/>
            <w:r>
              <w:rPr>
                <w:rFonts w:eastAsia="Lucida Sans Unicode"/>
                <w:kern w:val="2"/>
                <w:lang w:eastAsia="zh-CN" w:bidi="hi-IN"/>
              </w:rPr>
              <w:t xml:space="preserve">) с поурочным тематическим планированием (авторы </w:t>
            </w:r>
            <w:proofErr w:type="spellStart"/>
            <w:r>
              <w:rPr>
                <w:rFonts w:eastAsia="Lucida Sans Unicode"/>
                <w:kern w:val="2"/>
                <w:lang w:eastAsia="zh-CN" w:bidi="hi-IN"/>
              </w:rPr>
              <w:t>М.С.Красильникова</w:t>
            </w:r>
            <w:proofErr w:type="spellEnd"/>
            <w:r>
              <w:rPr>
                <w:rFonts w:eastAsia="Lucida Sans Unicode"/>
                <w:kern w:val="2"/>
                <w:lang w:eastAsia="zh-CN" w:bidi="hi-IN"/>
              </w:rPr>
              <w:t xml:space="preserve">, </w:t>
            </w:r>
            <w:proofErr w:type="spellStart"/>
            <w:r>
              <w:rPr>
                <w:rFonts w:eastAsia="Lucida Sans Unicode"/>
                <w:kern w:val="2"/>
                <w:lang w:eastAsia="zh-CN" w:bidi="hi-IN"/>
              </w:rPr>
              <w:t>О.Н.Яшмолкина</w:t>
            </w:r>
            <w:proofErr w:type="spellEnd"/>
            <w:r>
              <w:rPr>
                <w:rFonts w:eastAsia="Lucida Sans Unicode"/>
                <w:kern w:val="2"/>
                <w:lang w:eastAsia="zh-CN" w:bidi="hi-IN"/>
              </w:rPr>
              <w:t>)</w:t>
            </w:r>
          </w:p>
        </w:tc>
        <w:tc>
          <w:tcPr>
            <w:tcW w:w="7371" w:type="dxa"/>
            <w:tcBorders>
              <w:top w:val="nil"/>
              <w:left w:val="single" w:sz="2" w:space="0" w:color="000000"/>
              <w:bottom w:val="single" w:sz="2" w:space="0" w:color="000000"/>
              <w:right w:val="single" w:sz="2" w:space="0" w:color="000000"/>
            </w:tcBorders>
            <w:hideMark/>
          </w:tcPr>
          <w:p w:rsidR="00124D43" w:rsidRDefault="00124D43">
            <w:pPr>
              <w:widowControl w:val="0"/>
              <w:suppressLineNumbers/>
              <w:suppressAutoHyphens/>
              <w:snapToGrid w:val="0"/>
              <w:spacing w:line="240" w:lineRule="auto"/>
              <w:ind w:firstLine="242"/>
              <w:jc w:val="left"/>
              <w:rPr>
                <w:rFonts w:eastAsia="Lucida Sans Unicode"/>
                <w:spacing w:val="-10"/>
                <w:kern w:val="2"/>
                <w:lang w:eastAsia="zh-CN" w:bidi="hi-IN"/>
              </w:rPr>
            </w:pPr>
            <w:r>
              <w:rPr>
                <w:rFonts w:eastAsia="Lucida Sans Unicode"/>
                <w:spacing w:val="-10"/>
                <w:kern w:val="2"/>
                <w:u w:val="single"/>
                <w:lang w:eastAsia="zh-CN" w:bidi="hi-IN"/>
              </w:rPr>
              <w:lastRenderedPageBreak/>
              <w:t>Учебник</w:t>
            </w:r>
          </w:p>
          <w:p w:rsidR="00124D43" w:rsidRDefault="00124D43">
            <w:pPr>
              <w:widowControl w:val="0"/>
              <w:suppressLineNumbers/>
              <w:suppressAutoHyphens/>
              <w:snapToGrid w:val="0"/>
              <w:spacing w:line="240" w:lineRule="auto"/>
              <w:ind w:firstLine="242"/>
              <w:jc w:val="left"/>
              <w:rPr>
                <w:rFonts w:eastAsia="Lucida Sans Unicode"/>
                <w:bCs/>
                <w:spacing w:val="-10"/>
                <w:kern w:val="2"/>
                <w:lang w:eastAsia="zh-CN" w:bidi="hi-IN"/>
              </w:rPr>
            </w:pPr>
            <w:r>
              <w:rPr>
                <w:rFonts w:eastAsia="Lucida Sans Unicode"/>
                <w:spacing w:val="-10"/>
                <w:kern w:val="2"/>
                <w:lang w:eastAsia="zh-CN" w:bidi="hi-IN"/>
              </w:rPr>
              <w:t xml:space="preserve">Красильникова М.С., </w:t>
            </w:r>
            <w:proofErr w:type="spellStart"/>
            <w:r>
              <w:rPr>
                <w:rFonts w:eastAsia="Lucida Sans Unicode"/>
                <w:spacing w:val="-10"/>
                <w:kern w:val="2"/>
                <w:lang w:eastAsia="zh-CN" w:bidi="hi-IN"/>
              </w:rPr>
              <w:t>Яшмолкина</w:t>
            </w:r>
            <w:proofErr w:type="spellEnd"/>
            <w:r>
              <w:rPr>
                <w:rFonts w:eastAsia="Lucida Sans Unicode"/>
                <w:spacing w:val="-10"/>
                <w:kern w:val="2"/>
                <w:lang w:eastAsia="zh-CN" w:bidi="hi-IN"/>
              </w:rPr>
              <w:t xml:space="preserve"> О.Н., </w:t>
            </w:r>
            <w:proofErr w:type="spellStart"/>
            <w:r>
              <w:rPr>
                <w:rFonts w:eastAsia="Lucida Sans Unicode"/>
                <w:spacing w:val="-10"/>
                <w:kern w:val="2"/>
                <w:lang w:eastAsia="zh-CN" w:bidi="hi-IN"/>
              </w:rPr>
              <w:t>Нехаева</w:t>
            </w:r>
            <w:proofErr w:type="spellEnd"/>
            <w:r>
              <w:rPr>
                <w:rFonts w:eastAsia="Lucida Sans Unicode"/>
                <w:spacing w:val="-10"/>
                <w:kern w:val="2"/>
                <w:lang w:eastAsia="zh-CN" w:bidi="hi-IN"/>
              </w:rPr>
              <w:t xml:space="preserve"> О.И.)</w:t>
            </w:r>
          </w:p>
          <w:p w:rsidR="00124D43" w:rsidRDefault="00124D43">
            <w:pPr>
              <w:widowControl w:val="0"/>
              <w:suppressLineNumbers/>
              <w:suppressAutoHyphens/>
              <w:snapToGrid w:val="0"/>
              <w:spacing w:line="240" w:lineRule="auto"/>
              <w:ind w:firstLine="242"/>
              <w:jc w:val="left"/>
              <w:rPr>
                <w:rFonts w:eastAsia="Lucida Sans Unicode"/>
                <w:kern w:val="2"/>
                <w:lang w:eastAsia="zh-CN" w:bidi="hi-IN"/>
              </w:rPr>
            </w:pPr>
            <w:r>
              <w:rPr>
                <w:rFonts w:eastAsia="Lucida Sans Unicode"/>
                <w:bCs/>
                <w:spacing w:val="-10"/>
                <w:kern w:val="2"/>
                <w:lang w:eastAsia="zh-CN" w:bidi="hi-IN"/>
              </w:rPr>
              <w:t>Музыка. 1 класс. Смоленск: Ассоциация 21 век, 2014г</w:t>
            </w:r>
          </w:p>
        </w:tc>
      </w:tr>
      <w:tr w:rsidR="00124D43" w:rsidTr="00124D43">
        <w:tc>
          <w:tcPr>
            <w:tcW w:w="709" w:type="dxa"/>
            <w:tcBorders>
              <w:top w:val="nil"/>
              <w:left w:val="single" w:sz="2" w:space="0" w:color="000000"/>
              <w:bottom w:val="single" w:sz="2" w:space="0" w:color="000000"/>
              <w:right w:val="nil"/>
            </w:tcBorders>
            <w:hideMark/>
          </w:tcPr>
          <w:p w:rsidR="00124D43" w:rsidRDefault="00124D43">
            <w:pPr>
              <w:widowControl w:val="0"/>
              <w:suppressLineNumbers/>
              <w:suppressAutoHyphens/>
              <w:spacing w:line="240" w:lineRule="auto"/>
              <w:ind w:firstLine="0"/>
              <w:rPr>
                <w:rFonts w:eastAsia="Lucida Sans Unicode"/>
                <w:kern w:val="2"/>
                <w:lang w:eastAsia="zh-CN" w:bidi="hi-IN"/>
              </w:rPr>
            </w:pPr>
            <w:r>
              <w:rPr>
                <w:rFonts w:eastAsia="Lucida Sans Unicode"/>
                <w:kern w:val="2"/>
                <w:lang w:eastAsia="zh-CN" w:bidi="hi-IN"/>
              </w:rPr>
              <w:lastRenderedPageBreak/>
              <w:t xml:space="preserve">1 </w:t>
            </w:r>
            <w:proofErr w:type="spellStart"/>
            <w:r>
              <w:rPr>
                <w:rFonts w:eastAsia="Lucida Sans Unicode"/>
                <w:kern w:val="2"/>
                <w:lang w:eastAsia="zh-CN" w:bidi="hi-IN"/>
              </w:rPr>
              <w:t>кл</w:t>
            </w:r>
            <w:proofErr w:type="spellEnd"/>
          </w:p>
        </w:tc>
        <w:tc>
          <w:tcPr>
            <w:tcW w:w="1811" w:type="dxa"/>
            <w:tcBorders>
              <w:top w:val="nil"/>
              <w:left w:val="single" w:sz="2" w:space="0" w:color="000000"/>
              <w:bottom w:val="single" w:sz="2" w:space="0" w:color="000000"/>
              <w:right w:val="nil"/>
            </w:tcBorders>
            <w:hideMark/>
          </w:tcPr>
          <w:p w:rsidR="00124D43" w:rsidRDefault="00124D43">
            <w:pPr>
              <w:widowControl w:val="0"/>
              <w:suppressLineNumbers/>
              <w:suppressAutoHyphens/>
              <w:spacing w:line="240" w:lineRule="auto"/>
              <w:ind w:firstLine="0"/>
              <w:rPr>
                <w:rFonts w:eastAsia="Times New Roman"/>
                <w:kern w:val="2"/>
                <w:lang w:eastAsia="zh-CN" w:bidi="hi-IN"/>
              </w:rPr>
            </w:pPr>
            <w:r>
              <w:rPr>
                <w:rFonts w:eastAsia="Lucida Sans Unicode"/>
                <w:kern w:val="2"/>
                <w:lang w:eastAsia="zh-CN" w:bidi="hi-IN"/>
              </w:rPr>
              <w:t>ИЗО</w:t>
            </w:r>
          </w:p>
        </w:tc>
        <w:tc>
          <w:tcPr>
            <w:tcW w:w="4426" w:type="dxa"/>
            <w:tcBorders>
              <w:top w:val="nil"/>
              <w:left w:val="single" w:sz="2" w:space="0" w:color="000000"/>
              <w:bottom w:val="single" w:sz="2" w:space="0" w:color="000000"/>
              <w:right w:val="nil"/>
            </w:tcBorders>
            <w:hideMark/>
          </w:tcPr>
          <w:p w:rsidR="00124D43" w:rsidRDefault="00124D43">
            <w:pPr>
              <w:widowControl w:val="0"/>
              <w:suppressAutoHyphens/>
              <w:snapToGrid w:val="0"/>
              <w:spacing w:after="200" w:line="276" w:lineRule="auto"/>
              <w:ind w:firstLine="87"/>
              <w:jc w:val="left"/>
              <w:rPr>
                <w:rFonts w:eastAsia="Lucida Sans Unicode"/>
                <w:kern w:val="2"/>
                <w:lang w:eastAsia="zh-CN" w:bidi="hi-IN"/>
              </w:rPr>
            </w:pPr>
            <w:r>
              <w:rPr>
                <w:rFonts w:eastAsia="Times New Roman"/>
              </w:rPr>
              <w:t>а</w:t>
            </w:r>
            <w:r>
              <w:t xml:space="preserve">вторская программа  Т. А. </w:t>
            </w:r>
            <w:proofErr w:type="spellStart"/>
            <w:r>
              <w:t>Копцевой</w:t>
            </w:r>
            <w:proofErr w:type="spellEnd"/>
            <w:r>
              <w:t xml:space="preserve"> «Изобразительное искусство» Программа 1-4 классы -</w:t>
            </w:r>
            <w:proofErr w:type="gramStart"/>
            <w:r>
              <w:t xml:space="preserve"> ,</w:t>
            </w:r>
            <w:proofErr w:type="gramEnd"/>
            <w:r>
              <w:t xml:space="preserve">  </w:t>
            </w:r>
            <w:r>
              <w:rPr>
                <w:spacing w:val="-10"/>
              </w:rPr>
              <w:t>Смоленск: Ассоциация 21 век, 2012г</w:t>
            </w:r>
          </w:p>
        </w:tc>
        <w:tc>
          <w:tcPr>
            <w:tcW w:w="7371" w:type="dxa"/>
            <w:tcBorders>
              <w:top w:val="nil"/>
              <w:left w:val="single" w:sz="2" w:space="0" w:color="000000"/>
              <w:bottom w:val="single" w:sz="2" w:space="0" w:color="000000"/>
              <w:right w:val="single" w:sz="2" w:space="0" w:color="000000"/>
            </w:tcBorders>
            <w:hideMark/>
          </w:tcPr>
          <w:p w:rsidR="00124D43" w:rsidRDefault="00124D43">
            <w:pPr>
              <w:widowControl w:val="0"/>
              <w:suppressLineNumbers/>
              <w:suppressAutoHyphens/>
              <w:snapToGrid w:val="0"/>
              <w:spacing w:line="240" w:lineRule="auto"/>
              <w:ind w:firstLine="242"/>
              <w:jc w:val="left"/>
              <w:rPr>
                <w:rFonts w:eastAsia="Lucida Sans Unicode"/>
                <w:kern w:val="2"/>
                <w:lang w:eastAsia="zh-CN" w:bidi="hi-IN"/>
              </w:rPr>
            </w:pPr>
            <w:r>
              <w:rPr>
                <w:rFonts w:eastAsia="Lucida Sans Unicode"/>
                <w:kern w:val="2"/>
                <w:lang w:eastAsia="zh-CN" w:bidi="hi-IN"/>
              </w:rPr>
              <w:t>нет</w:t>
            </w:r>
          </w:p>
        </w:tc>
      </w:tr>
      <w:tr w:rsidR="00124D43" w:rsidTr="00124D43">
        <w:tc>
          <w:tcPr>
            <w:tcW w:w="709" w:type="dxa"/>
            <w:tcBorders>
              <w:top w:val="nil"/>
              <w:left w:val="single" w:sz="2" w:space="0" w:color="000000"/>
              <w:bottom w:val="single" w:sz="2" w:space="0" w:color="000000"/>
              <w:right w:val="nil"/>
            </w:tcBorders>
            <w:hideMark/>
          </w:tcPr>
          <w:p w:rsidR="00124D43" w:rsidRDefault="00124D43">
            <w:pPr>
              <w:widowControl w:val="0"/>
              <w:suppressLineNumbers/>
              <w:suppressAutoHyphens/>
              <w:spacing w:line="240" w:lineRule="auto"/>
              <w:ind w:firstLine="0"/>
              <w:rPr>
                <w:rFonts w:eastAsia="Lucida Sans Unicode"/>
                <w:kern w:val="2"/>
                <w:lang w:eastAsia="zh-CN" w:bidi="hi-IN"/>
              </w:rPr>
            </w:pPr>
            <w:r>
              <w:rPr>
                <w:rFonts w:eastAsia="Lucida Sans Unicode"/>
                <w:kern w:val="2"/>
                <w:lang w:eastAsia="zh-CN" w:bidi="hi-IN"/>
              </w:rPr>
              <w:t xml:space="preserve">1 </w:t>
            </w:r>
            <w:proofErr w:type="spellStart"/>
            <w:r>
              <w:rPr>
                <w:rFonts w:eastAsia="Lucida Sans Unicode"/>
                <w:kern w:val="2"/>
                <w:lang w:eastAsia="zh-CN" w:bidi="hi-IN"/>
              </w:rPr>
              <w:t>кл</w:t>
            </w:r>
            <w:proofErr w:type="spellEnd"/>
          </w:p>
        </w:tc>
        <w:tc>
          <w:tcPr>
            <w:tcW w:w="1811" w:type="dxa"/>
            <w:tcBorders>
              <w:top w:val="nil"/>
              <w:left w:val="single" w:sz="2" w:space="0" w:color="000000"/>
              <w:bottom w:val="single" w:sz="2" w:space="0" w:color="000000"/>
              <w:right w:val="nil"/>
            </w:tcBorders>
            <w:hideMark/>
          </w:tcPr>
          <w:p w:rsidR="00124D43" w:rsidRDefault="00124D43">
            <w:pPr>
              <w:widowControl w:val="0"/>
              <w:suppressLineNumbers/>
              <w:suppressAutoHyphens/>
              <w:spacing w:line="240" w:lineRule="auto"/>
              <w:ind w:firstLine="0"/>
              <w:rPr>
                <w:rFonts w:eastAsia="Mangal"/>
                <w:kern w:val="2"/>
                <w:lang w:eastAsia="zh-CN" w:bidi="hi-IN"/>
              </w:rPr>
            </w:pPr>
            <w:r>
              <w:rPr>
                <w:rFonts w:eastAsia="Lucida Sans Unicode"/>
                <w:kern w:val="2"/>
                <w:lang w:eastAsia="zh-CN" w:bidi="hi-IN"/>
              </w:rPr>
              <w:t>Физическая культура</w:t>
            </w:r>
          </w:p>
        </w:tc>
        <w:tc>
          <w:tcPr>
            <w:tcW w:w="4426" w:type="dxa"/>
            <w:tcBorders>
              <w:top w:val="nil"/>
              <w:left w:val="single" w:sz="2" w:space="0" w:color="000000"/>
              <w:bottom w:val="single" w:sz="2" w:space="0" w:color="000000"/>
              <w:right w:val="nil"/>
            </w:tcBorders>
            <w:hideMark/>
          </w:tcPr>
          <w:p w:rsidR="00124D43" w:rsidRDefault="00124D43">
            <w:pPr>
              <w:widowControl w:val="0"/>
              <w:suppressAutoHyphens/>
              <w:snapToGrid w:val="0"/>
              <w:spacing w:after="200" w:line="276" w:lineRule="auto"/>
              <w:ind w:firstLine="87"/>
              <w:jc w:val="left"/>
              <w:rPr>
                <w:rFonts w:eastAsia="Lucida Sans Unicode"/>
                <w:kern w:val="2"/>
                <w:lang w:eastAsia="zh-CN" w:bidi="hi-IN"/>
              </w:rPr>
            </w:pPr>
            <w:r>
              <w:rPr>
                <w:rFonts w:eastAsia="Mangal"/>
              </w:rPr>
              <w:t xml:space="preserve">комплексная программа физического воспитания учащихся 1-11 классов»  Авторы: В.И. </w:t>
            </w:r>
            <w:proofErr w:type="spellStart"/>
            <w:r>
              <w:rPr>
                <w:rFonts w:eastAsia="Mangal"/>
              </w:rPr>
              <w:t>Лях.</w:t>
            </w:r>
            <w:proofErr w:type="gramStart"/>
            <w:r>
              <w:rPr>
                <w:rFonts w:eastAsia="Mangal"/>
              </w:rPr>
              <w:t>,А</w:t>
            </w:r>
            <w:proofErr w:type="gramEnd"/>
            <w:r>
              <w:rPr>
                <w:rFonts w:eastAsia="Mangal"/>
              </w:rPr>
              <w:t>.А</w:t>
            </w:r>
            <w:proofErr w:type="spellEnd"/>
            <w:r>
              <w:rPr>
                <w:rFonts w:eastAsia="Mangal"/>
              </w:rPr>
              <w:t xml:space="preserve">. </w:t>
            </w:r>
            <w:proofErr w:type="spellStart"/>
            <w:r>
              <w:rPr>
                <w:rFonts w:eastAsia="Mangal"/>
              </w:rPr>
              <w:t>Задневича</w:t>
            </w:r>
            <w:proofErr w:type="spellEnd"/>
            <w:r>
              <w:rPr>
                <w:rFonts w:eastAsia="Mangal"/>
              </w:rPr>
              <w:t>, 2012</w:t>
            </w:r>
          </w:p>
        </w:tc>
        <w:tc>
          <w:tcPr>
            <w:tcW w:w="7371" w:type="dxa"/>
            <w:tcBorders>
              <w:top w:val="nil"/>
              <w:left w:val="single" w:sz="2" w:space="0" w:color="000000"/>
              <w:bottom w:val="single" w:sz="2" w:space="0" w:color="000000"/>
              <w:right w:val="single" w:sz="2" w:space="0" w:color="000000"/>
            </w:tcBorders>
            <w:hideMark/>
          </w:tcPr>
          <w:p w:rsidR="00124D43" w:rsidRDefault="00124D43">
            <w:pPr>
              <w:widowControl w:val="0"/>
              <w:suppressLineNumbers/>
              <w:suppressAutoHyphens/>
              <w:snapToGrid w:val="0"/>
              <w:spacing w:line="240" w:lineRule="auto"/>
              <w:ind w:firstLine="242"/>
              <w:jc w:val="left"/>
              <w:rPr>
                <w:rFonts w:eastAsia="Lucida Sans Unicode"/>
                <w:kern w:val="2"/>
                <w:lang w:eastAsia="zh-CN" w:bidi="hi-IN"/>
              </w:rPr>
            </w:pPr>
            <w:r>
              <w:rPr>
                <w:rFonts w:eastAsia="Lucida Sans Unicode"/>
                <w:kern w:val="2"/>
                <w:lang w:eastAsia="zh-CN" w:bidi="hi-IN"/>
              </w:rPr>
              <w:t>нет</w:t>
            </w:r>
          </w:p>
        </w:tc>
      </w:tr>
      <w:tr w:rsidR="00124D43" w:rsidTr="00124D43">
        <w:tc>
          <w:tcPr>
            <w:tcW w:w="709" w:type="dxa"/>
            <w:tcBorders>
              <w:top w:val="nil"/>
              <w:left w:val="single" w:sz="2" w:space="0" w:color="000000"/>
              <w:bottom w:val="single" w:sz="2" w:space="0" w:color="000000"/>
              <w:right w:val="nil"/>
            </w:tcBorders>
            <w:hideMark/>
          </w:tcPr>
          <w:p w:rsidR="00124D43" w:rsidRDefault="00124D43">
            <w:pPr>
              <w:widowControl w:val="0"/>
              <w:suppressLineNumbers/>
              <w:suppressAutoHyphens/>
              <w:spacing w:line="240" w:lineRule="auto"/>
              <w:ind w:firstLine="0"/>
              <w:rPr>
                <w:rFonts w:eastAsia="Lucida Sans Unicode"/>
                <w:kern w:val="2"/>
                <w:lang w:eastAsia="zh-CN" w:bidi="hi-IN"/>
              </w:rPr>
            </w:pPr>
            <w:r>
              <w:rPr>
                <w:rFonts w:eastAsia="Lucida Sans Unicode"/>
                <w:kern w:val="2"/>
                <w:lang w:eastAsia="zh-CN" w:bidi="hi-IN"/>
              </w:rPr>
              <w:t xml:space="preserve">1 </w:t>
            </w:r>
            <w:proofErr w:type="spellStart"/>
            <w:r>
              <w:rPr>
                <w:rFonts w:eastAsia="Lucida Sans Unicode"/>
                <w:kern w:val="2"/>
                <w:lang w:eastAsia="zh-CN" w:bidi="hi-IN"/>
              </w:rPr>
              <w:t>кл</w:t>
            </w:r>
            <w:proofErr w:type="spellEnd"/>
          </w:p>
        </w:tc>
        <w:tc>
          <w:tcPr>
            <w:tcW w:w="1811" w:type="dxa"/>
            <w:tcBorders>
              <w:top w:val="nil"/>
              <w:left w:val="single" w:sz="2" w:space="0" w:color="000000"/>
              <w:bottom w:val="single" w:sz="2" w:space="0" w:color="000000"/>
              <w:right w:val="nil"/>
            </w:tcBorders>
            <w:hideMark/>
          </w:tcPr>
          <w:p w:rsidR="00124D43" w:rsidRDefault="00124D43">
            <w:pPr>
              <w:widowControl w:val="0"/>
              <w:suppressLineNumbers/>
              <w:suppressAutoHyphens/>
              <w:spacing w:line="240" w:lineRule="auto"/>
              <w:ind w:firstLine="0"/>
              <w:rPr>
                <w:rFonts w:eastAsia="Lucida Sans Unicode"/>
                <w:kern w:val="2"/>
                <w:lang w:eastAsia="zh-CN" w:bidi="hi-IN"/>
              </w:rPr>
            </w:pPr>
            <w:r>
              <w:rPr>
                <w:rFonts w:eastAsia="Lucida Sans Unicode"/>
                <w:kern w:val="2"/>
                <w:lang w:eastAsia="zh-CN" w:bidi="hi-IN"/>
              </w:rPr>
              <w:t>Ритмика</w:t>
            </w:r>
          </w:p>
        </w:tc>
        <w:tc>
          <w:tcPr>
            <w:tcW w:w="4426" w:type="dxa"/>
            <w:tcBorders>
              <w:top w:val="nil"/>
              <w:left w:val="single" w:sz="2" w:space="0" w:color="000000"/>
              <w:bottom w:val="single" w:sz="2" w:space="0" w:color="000000"/>
              <w:right w:val="nil"/>
            </w:tcBorders>
            <w:hideMark/>
          </w:tcPr>
          <w:p w:rsidR="00124D43" w:rsidRDefault="00124D43">
            <w:pPr>
              <w:widowControl w:val="0"/>
              <w:suppressLineNumbers/>
              <w:suppressAutoHyphens/>
              <w:snapToGrid w:val="0"/>
              <w:spacing w:line="240" w:lineRule="auto"/>
              <w:ind w:firstLine="87"/>
              <w:jc w:val="left"/>
              <w:rPr>
                <w:rFonts w:eastAsia="Lucida Sans Unicode"/>
                <w:kern w:val="2"/>
                <w:lang w:eastAsia="zh-CN" w:bidi="hi-IN"/>
              </w:rPr>
            </w:pPr>
            <w:r>
              <w:rPr>
                <w:rFonts w:eastAsia="Lucida Sans Unicode"/>
                <w:kern w:val="2"/>
                <w:lang w:eastAsia="zh-CN" w:bidi="hi-IN"/>
              </w:rPr>
              <w:t>Программа по хореографии для общеобразовательных школ: программа «Ритмика и танец» 1-8 классы, 2001г</w:t>
            </w:r>
          </w:p>
        </w:tc>
        <w:tc>
          <w:tcPr>
            <w:tcW w:w="7371" w:type="dxa"/>
            <w:tcBorders>
              <w:top w:val="nil"/>
              <w:left w:val="single" w:sz="2" w:space="0" w:color="000000"/>
              <w:bottom w:val="single" w:sz="2" w:space="0" w:color="000000"/>
              <w:right w:val="single" w:sz="2" w:space="0" w:color="000000"/>
            </w:tcBorders>
            <w:hideMark/>
          </w:tcPr>
          <w:p w:rsidR="00124D43" w:rsidRDefault="00124D43">
            <w:pPr>
              <w:widowControl w:val="0"/>
              <w:suppressLineNumbers/>
              <w:suppressAutoHyphens/>
              <w:snapToGrid w:val="0"/>
              <w:spacing w:line="240" w:lineRule="auto"/>
              <w:ind w:firstLine="242"/>
              <w:jc w:val="left"/>
              <w:rPr>
                <w:rFonts w:eastAsia="Lucida Sans Unicode"/>
                <w:kern w:val="2"/>
                <w:lang w:eastAsia="zh-CN" w:bidi="hi-IN"/>
              </w:rPr>
            </w:pPr>
            <w:r>
              <w:rPr>
                <w:rFonts w:eastAsia="Lucida Sans Unicode"/>
                <w:kern w:val="2"/>
                <w:lang w:eastAsia="zh-CN" w:bidi="hi-IN"/>
              </w:rPr>
              <w:t>нет</w:t>
            </w:r>
          </w:p>
        </w:tc>
      </w:tr>
      <w:tr w:rsidR="00124D43" w:rsidTr="00124D43">
        <w:tc>
          <w:tcPr>
            <w:tcW w:w="709" w:type="dxa"/>
            <w:tcBorders>
              <w:top w:val="nil"/>
              <w:left w:val="single" w:sz="2" w:space="0" w:color="000000"/>
              <w:bottom w:val="single" w:sz="2" w:space="0" w:color="000000"/>
              <w:right w:val="nil"/>
            </w:tcBorders>
            <w:hideMark/>
          </w:tcPr>
          <w:p w:rsidR="00124D43" w:rsidRDefault="00124D43">
            <w:pPr>
              <w:widowControl w:val="0"/>
              <w:suppressLineNumbers/>
              <w:suppressAutoHyphens/>
              <w:spacing w:line="240" w:lineRule="auto"/>
              <w:ind w:firstLine="0"/>
              <w:rPr>
                <w:rFonts w:eastAsia="Lucida Sans Unicode"/>
                <w:kern w:val="2"/>
                <w:lang w:eastAsia="zh-CN" w:bidi="hi-IN"/>
              </w:rPr>
            </w:pPr>
            <w:r>
              <w:rPr>
                <w:rFonts w:eastAsia="Lucida Sans Unicode"/>
                <w:kern w:val="2"/>
                <w:lang w:eastAsia="zh-CN" w:bidi="hi-IN"/>
              </w:rPr>
              <w:t xml:space="preserve">1 </w:t>
            </w:r>
            <w:proofErr w:type="spellStart"/>
            <w:r>
              <w:rPr>
                <w:rFonts w:eastAsia="Lucida Sans Unicode"/>
                <w:kern w:val="2"/>
                <w:lang w:eastAsia="zh-CN" w:bidi="hi-IN"/>
              </w:rPr>
              <w:t>кл</w:t>
            </w:r>
            <w:proofErr w:type="spellEnd"/>
          </w:p>
        </w:tc>
        <w:tc>
          <w:tcPr>
            <w:tcW w:w="1811" w:type="dxa"/>
            <w:tcBorders>
              <w:top w:val="nil"/>
              <w:left w:val="single" w:sz="2" w:space="0" w:color="000000"/>
              <w:bottom w:val="single" w:sz="2" w:space="0" w:color="000000"/>
              <w:right w:val="nil"/>
            </w:tcBorders>
            <w:hideMark/>
          </w:tcPr>
          <w:p w:rsidR="00124D43" w:rsidRDefault="00124D43">
            <w:pPr>
              <w:widowControl w:val="0"/>
              <w:suppressLineNumbers/>
              <w:suppressAutoHyphens/>
              <w:spacing w:line="240" w:lineRule="auto"/>
              <w:ind w:firstLine="0"/>
              <w:rPr>
                <w:rFonts w:eastAsia="Times New Roman"/>
                <w:kern w:val="2"/>
                <w:lang w:eastAsia="zh-CN" w:bidi="hi-IN"/>
              </w:rPr>
            </w:pPr>
            <w:r>
              <w:rPr>
                <w:rFonts w:eastAsia="Lucida Sans Unicode"/>
                <w:kern w:val="2"/>
                <w:lang w:eastAsia="zh-CN" w:bidi="hi-IN"/>
              </w:rPr>
              <w:t>Технология</w:t>
            </w:r>
          </w:p>
        </w:tc>
        <w:tc>
          <w:tcPr>
            <w:tcW w:w="4426" w:type="dxa"/>
            <w:tcBorders>
              <w:top w:val="nil"/>
              <w:left w:val="single" w:sz="2" w:space="0" w:color="000000"/>
              <w:bottom w:val="single" w:sz="2" w:space="0" w:color="000000"/>
              <w:right w:val="nil"/>
            </w:tcBorders>
            <w:hideMark/>
          </w:tcPr>
          <w:p w:rsidR="00124D43" w:rsidRDefault="00124D43">
            <w:pPr>
              <w:widowControl w:val="0"/>
              <w:suppressAutoHyphens/>
              <w:snapToGrid w:val="0"/>
              <w:spacing w:after="200" w:line="276" w:lineRule="auto"/>
              <w:ind w:firstLine="87"/>
              <w:jc w:val="left"/>
              <w:rPr>
                <w:rFonts w:eastAsia="Lucida Sans Unicode"/>
                <w:kern w:val="2"/>
                <w:u w:val="single"/>
                <w:lang w:eastAsia="zh-CN" w:bidi="hi-IN"/>
              </w:rPr>
            </w:pPr>
            <w:r>
              <w:rPr>
                <w:rFonts w:eastAsia="Times New Roman"/>
              </w:rPr>
              <w:t>а</w:t>
            </w:r>
            <w:r>
              <w:rPr>
                <w:spacing w:val="-10"/>
              </w:rPr>
              <w:t>вторская  программа «</w:t>
            </w:r>
            <w:r>
              <w:t xml:space="preserve">Художественно-конструкторская деятельность» (основы </w:t>
            </w:r>
            <w:proofErr w:type="spellStart"/>
            <w:r>
              <w:t>дизайнобразования</w:t>
            </w:r>
            <w:proofErr w:type="spellEnd"/>
            <w:r>
              <w:t xml:space="preserve">),  Н. И. Конышева, Смоленск, издательство «Ассоциация </w:t>
            </w:r>
            <w:r>
              <w:rPr>
                <w:lang w:val="en-US"/>
              </w:rPr>
              <w:t>XXI</w:t>
            </w:r>
            <w:r>
              <w:t xml:space="preserve"> век», 2011 год</w:t>
            </w:r>
          </w:p>
        </w:tc>
        <w:tc>
          <w:tcPr>
            <w:tcW w:w="7371" w:type="dxa"/>
            <w:tcBorders>
              <w:top w:val="nil"/>
              <w:left w:val="single" w:sz="2" w:space="0" w:color="000000"/>
              <w:bottom w:val="single" w:sz="2" w:space="0" w:color="000000"/>
              <w:right w:val="single" w:sz="2" w:space="0" w:color="000000"/>
            </w:tcBorders>
            <w:hideMark/>
          </w:tcPr>
          <w:p w:rsidR="00124D43" w:rsidRDefault="00124D43">
            <w:pPr>
              <w:widowControl w:val="0"/>
              <w:suppressLineNumbers/>
              <w:suppressAutoHyphens/>
              <w:snapToGrid w:val="0"/>
              <w:spacing w:line="240" w:lineRule="auto"/>
              <w:ind w:firstLine="242"/>
              <w:jc w:val="left"/>
              <w:rPr>
                <w:rFonts w:eastAsia="Lucida Sans Unicode"/>
                <w:kern w:val="2"/>
                <w:lang w:eastAsia="zh-CN" w:bidi="hi-IN"/>
              </w:rPr>
            </w:pPr>
            <w:r>
              <w:rPr>
                <w:rFonts w:eastAsia="Lucida Sans Unicode"/>
                <w:kern w:val="2"/>
                <w:u w:val="single"/>
                <w:lang w:eastAsia="zh-CN" w:bidi="hi-IN"/>
              </w:rPr>
              <w:t>Учебник</w:t>
            </w:r>
          </w:p>
          <w:p w:rsidR="00124D43" w:rsidRDefault="00124D43">
            <w:pPr>
              <w:widowControl w:val="0"/>
              <w:suppressAutoHyphens/>
              <w:snapToGrid w:val="0"/>
              <w:spacing w:after="200" w:line="276" w:lineRule="auto"/>
              <w:ind w:firstLine="242"/>
              <w:jc w:val="left"/>
              <w:rPr>
                <w:rFonts w:eastAsia="Lucida Sans Unicode"/>
                <w:kern w:val="2"/>
                <w:lang w:eastAsia="zh-CN" w:bidi="hi-IN"/>
              </w:rPr>
            </w:pPr>
            <w:r>
              <w:t xml:space="preserve">Технология. 1 класс Конышева Н. М., – Смоленск: Ассоциация </w:t>
            </w:r>
            <w:r>
              <w:rPr>
                <w:lang w:val="en-US"/>
              </w:rPr>
              <w:t>XXI</w:t>
            </w:r>
            <w:r>
              <w:t xml:space="preserve"> век, 2014 г.</w:t>
            </w:r>
          </w:p>
        </w:tc>
      </w:tr>
      <w:tr w:rsidR="00124D43" w:rsidTr="00124D43">
        <w:tc>
          <w:tcPr>
            <w:tcW w:w="709" w:type="dxa"/>
            <w:tcBorders>
              <w:top w:val="nil"/>
              <w:left w:val="single" w:sz="2" w:space="0" w:color="000000"/>
              <w:bottom w:val="single" w:sz="2" w:space="0" w:color="000000"/>
              <w:right w:val="nil"/>
            </w:tcBorders>
            <w:hideMark/>
          </w:tcPr>
          <w:p w:rsidR="00124D43" w:rsidRDefault="00124D43">
            <w:pPr>
              <w:widowControl w:val="0"/>
              <w:suppressLineNumbers/>
              <w:suppressAutoHyphens/>
              <w:snapToGrid w:val="0"/>
              <w:spacing w:line="240" w:lineRule="auto"/>
              <w:ind w:firstLine="0"/>
              <w:rPr>
                <w:rFonts w:eastAsia="Lucida Sans Unicode"/>
                <w:kern w:val="2"/>
                <w:lang w:eastAsia="zh-CN" w:bidi="hi-IN"/>
              </w:rPr>
            </w:pPr>
            <w:r>
              <w:rPr>
                <w:rFonts w:eastAsia="Lucida Sans Unicode"/>
                <w:kern w:val="2"/>
                <w:lang w:eastAsia="zh-CN" w:bidi="hi-IN"/>
              </w:rPr>
              <w:t xml:space="preserve">2 </w:t>
            </w:r>
            <w:proofErr w:type="spellStart"/>
            <w:r>
              <w:rPr>
                <w:rFonts w:eastAsia="Lucida Sans Unicode"/>
                <w:kern w:val="2"/>
                <w:lang w:eastAsia="zh-CN" w:bidi="hi-IN"/>
              </w:rPr>
              <w:t>кл</w:t>
            </w:r>
            <w:proofErr w:type="spellEnd"/>
            <w:r>
              <w:rPr>
                <w:rFonts w:eastAsia="Lucida Sans Unicode"/>
                <w:kern w:val="2"/>
                <w:lang w:eastAsia="zh-CN" w:bidi="hi-IN"/>
              </w:rPr>
              <w:t>.</w:t>
            </w:r>
          </w:p>
        </w:tc>
        <w:tc>
          <w:tcPr>
            <w:tcW w:w="1811" w:type="dxa"/>
            <w:tcBorders>
              <w:top w:val="nil"/>
              <w:left w:val="single" w:sz="2" w:space="0" w:color="000000"/>
              <w:bottom w:val="single" w:sz="2" w:space="0" w:color="000000"/>
              <w:right w:val="nil"/>
            </w:tcBorders>
            <w:hideMark/>
          </w:tcPr>
          <w:p w:rsidR="00124D43" w:rsidRDefault="00124D43">
            <w:pPr>
              <w:widowControl w:val="0"/>
              <w:suppressLineNumbers/>
              <w:suppressAutoHyphens/>
              <w:spacing w:line="240" w:lineRule="auto"/>
              <w:ind w:firstLine="0"/>
              <w:rPr>
                <w:rFonts w:eastAsia="Times New Roman"/>
                <w:kern w:val="2"/>
                <w:lang w:eastAsia="zh-CN" w:bidi="hi-IN"/>
              </w:rPr>
            </w:pPr>
            <w:r>
              <w:rPr>
                <w:rFonts w:eastAsia="Lucida Sans Unicode"/>
                <w:kern w:val="2"/>
                <w:lang w:eastAsia="zh-CN" w:bidi="hi-IN"/>
              </w:rPr>
              <w:t>Русский язык</w:t>
            </w:r>
          </w:p>
        </w:tc>
        <w:tc>
          <w:tcPr>
            <w:tcW w:w="4426" w:type="dxa"/>
            <w:tcBorders>
              <w:top w:val="nil"/>
              <w:left w:val="single" w:sz="2" w:space="0" w:color="000000"/>
              <w:bottom w:val="single" w:sz="2" w:space="0" w:color="000000"/>
              <w:right w:val="nil"/>
            </w:tcBorders>
            <w:hideMark/>
          </w:tcPr>
          <w:p w:rsidR="00124D43" w:rsidRDefault="00124D43">
            <w:pPr>
              <w:widowControl w:val="0"/>
              <w:suppressLineNumbers/>
              <w:suppressAutoHyphens/>
              <w:snapToGrid w:val="0"/>
              <w:spacing w:line="240" w:lineRule="auto"/>
              <w:ind w:firstLine="87"/>
              <w:jc w:val="left"/>
              <w:rPr>
                <w:rFonts w:eastAsia="Lucida Sans Unicode"/>
                <w:kern w:val="2"/>
                <w:u w:val="single"/>
                <w:lang w:eastAsia="zh-CN" w:bidi="hi-IN"/>
              </w:rPr>
            </w:pPr>
            <w:r>
              <w:rPr>
                <w:rFonts w:eastAsia="Times New Roman"/>
                <w:kern w:val="2"/>
                <w:lang w:eastAsia="zh-CN" w:bidi="hi-IN"/>
              </w:rPr>
              <w:t xml:space="preserve">авторской программы Н.В. </w:t>
            </w:r>
            <w:r>
              <w:rPr>
                <w:rFonts w:eastAsia="Times New Roman"/>
                <w:kern w:val="2"/>
                <w:lang w:eastAsia="zh-CN" w:bidi="hi-IN"/>
              </w:rPr>
              <w:lastRenderedPageBreak/>
              <w:t>Нечаевой «Русский язык»,2011</w:t>
            </w:r>
          </w:p>
        </w:tc>
        <w:tc>
          <w:tcPr>
            <w:tcW w:w="7371" w:type="dxa"/>
            <w:tcBorders>
              <w:top w:val="nil"/>
              <w:left w:val="single" w:sz="2" w:space="0" w:color="000000"/>
              <w:bottom w:val="single" w:sz="2" w:space="0" w:color="000000"/>
              <w:right w:val="single" w:sz="2" w:space="0" w:color="000000"/>
            </w:tcBorders>
            <w:hideMark/>
          </w:tcPr>
          <w:p w:rsidR="00124D43" w:rsidRDefault="00124D43">
            <w:pPr>
              <w:widowControl w:val="0"/>
              <w:suppressLineNumbers/>
              <w:suppressAutoHyphens/>
              <w:snapToGrid w:val="0"/>
              <w:spacing w:line="240" w:lineRule="auto"/>
              <w:ind w:firstLine="242"/>
              <w:jc w:val="left"/>
              <w:rPr>
                <w:rFonts w:eastAsia="Lucida Sans Unicode"/>
                <w:kern w:val="2"/>
                <w:lang w:eastAsia="zh-CN" w:bidi="hi-IN"/>
              </w:rPr>
            </w:pPr>
            <w:r>
              <w:rPr>
                <w:rFonts w:eastAsia="Lucida Sans Unicode"/>
                <w:kern w:val="2"/>
                <w:u w:val="single"/>
                <w:lang w:eastAsia="zh-CN" w:bidi="hi-IN"/>
              </w:rPr>
              <w:lastRenderedPageBreak/>
              <w:t>Учебник</w:t>
            </w:r>
          </w:p>
          <w:p w:rsidR="00124D43" w:rsidRDefault="00124D43">
            <w:pPr>
              <w:widowControl w:val="0"/>
              <w:suppressLineNumbers/>
              <w:suppressAutoHyphens/>
              <w:snapToGrid w:val="0"/>
              <w:spacing w:line="240" w:lineRule="auto"/>
              <w:ind w:firstLine="242"/>
              <w:jc w:val="left"/>
              <w:rPr>
                <w:rFonts w:eastAsia="Lucida Sans Unicode"/>
                <w:kern w:val="2"/>
                <w:lang w:eastAsia="zh-CN" w:bidi="hi-IN"/>
              </w:rPr>
            </w:pPr>
            <w:r>
              <w:rPr>
                <w:rFonts w:eastAsia="Lucida Sans Unicode"/>
                <w:kern w:val="2"/>
                <w:lang w:eastAsia="zh-CN" w:bidi="hi-IN"/>
              </w:rPr>
              <w:lastRenderedPageBreak/>
              <w:t>Русский язык.  2 класс /</w:t>
            </w:r>
            <w:r>
              <w:rPr>
                <w:kern w:val="2"/>
                <w:lang w:eastAsia="zh-CN" w:bidi="hi-IN"/>
              </w:rPr>
              <w:t xml:space="preserve">Н.В. </w:t>
            </w:r>
            <w:r>
              <w:rPr>
                <w:rFonts w:eastAsia="Mangal"/>
                <w:kern w:val="2"/>
                <w:lang w:eastAsia="zh-CN" w:bidi="hi-IN"/>
              </w:rPr>
              <w:t>Нечаева</w:t>
            </w:r>
          </w:p>
          <w:p w:rsidR="00124D43" w:rsidRDefault="00124D43">
            <w:pPr>
              <w:widowControl w:val="0"/>
              <w:suppressLineNumbers/>
              <w:suppressAutoHyphens/>
              <w:snapToGrid w:val="0"/>
              <w:spacing w:line="240" w:lineRule="auto"/>
              <w:ind w:firstLine="242"/>
              <w:jc w:val="left"/>
              <w:rPr>
                <w:rFonts w:eastAsia="Lucida Sans Unicode"/>
                <w:kern w:val="2"/>
                <w:lang w:eastAsia="zh-CN" w:bidi="hi-IN"/>
              </w:rPr>
            </w:pPr>
            <w:r>
              <w:rPr>
                <w:rFonts w:eastAsia="Lucida Sans Unicode"/>
                <w:kern w:val="2"/>
                <w:lang w:eastAsia="zh-CN" w:bidi="hi-IN"/>
              </w:rPr>
              <w:t>Самара: из-во Учебная литература, 2011</w:t>
            </w:r>
          </w:p>
        </w:tc>
      </w:tr>
      <w:tr w:rsidR="00124D43" w:rsidTr="00124D43">
        <w:tc>
          <w:tcPr>
            <w:tcW w:w="709" w:type="dxa"/>
            <w:tcBorders>
              <w:top w:val="nil"/>
              <w:left w:val="single" w:sz="2" w:space="0" w:color="000000"/>
              <w:bottom w:val="single" w:sz="2" w:space="0" w:color="000000"/>
              <w:right w:val="nil"/>
            </w:tcBorders>
            <w:hideMark/>
          </w:tcPr>
          <w:p w:rsidR="00124D43" w:rsidRDefault="00124D43">
            <w:pPr>
              <w:widowControl w:val="0"/>
              <w:suppressLineNumbers/>
              <w:suppressAutoHyphens/>
              <w:snapToGrid w:val="0"/>
              <w:spacing w:line="240" w:lineRule="auto"/>
              <w:ind w:firstLine="0"/>
              <w:rPr>
                <w:rFonts w:eastAsia="Lucida Sans Unicode"/>
                <w:kern w:val="2"/>
                <w:lang w:eastAsia="zh-CN" w:bidi="hi-IN"/>
              </w:rPr>
            </w:pPr>
            <w:r>
              <w:rPr>
                <w:rFonts w:eastAsia="Lucida Sans Unicode"/>
                <w:kern w:val="2"/>
                <w:lang w:eastAsia="zh-CN" w:bidi="hi-IN"/>
              </w:rPr>
              <w:lastRenderedPageBreak/>
              <w:t xml:space="preserve">2 </w:t>
            </w:r>
            <w:proofErr w:type="spellStart"/>
            <w:r>
              <w:rPr>
                <w:rFonts w:eastAsia="Lucida Sans Unicode"/>
                <w:kern w:val="2"/>
                <w:lang w:eastAsia="zh-CN" w:bidi="hi-IN"/>
              </w:rPr>
              <w:t>кл</w:t>
            </w:r>
            <w:proofErr w:type="spellEnd"/>
            <w:r>
              <w:rPr>
                <w:rFonts w:eastAsia="Lucida Sans Unicode"/>
                <w:kern w:val="2"/>
                <w:lang w:eastAsia="zh-CN" w:bidi="hi-IN"/>
              </w:rPr>
              <w:t>.</w:t>
            </w:r>
          </w:p>
        </w:tc>
        <w:tc>
          <w:tcPr>
            <w:tcW w:w="1811" w:type="dxa"/>
            <w:tcBorders>
              <w:top w:val="nil"/>
              <w:left w:val="single" w:sz="2" w:space="0" w:color="000000"/>
              <w:bottom w:val="single" w:sz="2" w:space="0" w:color="000000"/>
              <w:right w:val="nil"/>
            </w:tcBorders>
            <w:hideMark/>
          </w:tcPr>
          <w:p w:rsidR="00124D43" w:rsidRDefault="00124D43">
            <w:pPr>
              <w:widowControl w:val="0"/>
              <w:suppressLineNumbers/>
              <w:suppressAutoHyphens/>
              <w:spacing w:line="240" w:lineRule="auto"/>
              <w:ind w:firstLine="0"/>
              <w:rPr>
                <w:rFonts w:eastAsia="Times New Roman"/>
                <w:kern w:val="2"/>
                <w:lang w:eastAsia="zh-CN" w:bidi="hi-IN"/>
              </w:rPr>
            </w:pPr>
            <w:r>
              <w:rPr>
                <w:rFonts w:eastAsia="Lucida Sans Unicode"/>
                <w:kern w:val="2"/>
                <w:lang w:eastAsia="zh-CN" w:bidi="hi-IN"/>
              </w:rPr>
              <w:t>Литературное чтение</w:t>
            </w:r>
          </w:p>
        </w:tc>
        <w:tc>
          <w:tcPr>
            <w:tcW w:w="4426" w:type="dxa"/>
            <w:tcBorders>
              <w:top w:val="nil"/>
              <w:left w:val="single" w:sz="2" w:space="0" w:color="000000"/>
              <w:bottom w:val="single" w:sz="2" w:space="0" w:color="000000"/>
              <w:right w:val="nil"/>
            </w:tcBorders>
            <w:hideMark/>
          </w:tcPr>
          <w:p w:rsidR="00124D43" w:rsidRDefault="00124D43">
            <w:pPr>
              <w:widowControl w:val="0"/>
              <w:suppressAutoHyphens/>
              <w:snapToGrid w:val="0"/>
              <w:spacing w:after="200" w:line="276" w:lineRule="auto"/>
              <w:ind w:firstLine="87"/>
              <w:jc w:val="left"/>
              <w:rPr>
                <w:rFonts w:eastAsia="Lucida Sans Unicode"/>
                <w:kern w:val="2"/>
                <w:u w:val="single"/>
                <w:lang w:eastAsia="zh-CN" w:bidi="hi-IN"/>
              </w:rPr>
            </w:pPr>
            <w:r>
              <w:rPr>
                <w:rFonts w:eastAsia="Times New Roman"/>
              </w:rPr>
              <w:t xml:space="preserve">сборник  программ для начальной школы. Система  </w:t>
            </w:r>
            <w:proofErr w:type="spellStart"/>
            <w:r>
              <w:rPr>
                <w:rFonts w:eastAsia="Times New Roman"/>
              </w:rPr>
              <w:t>Занкова</w:t>
            </w:r>
            <w:proofErr w:type="spellEnd"/>
            <w:r>
              <w:rPr>
                <w:rFonts w:eastAsia="Times New Roman"/>
              </w:rPr>
              <w:t>.</w:t>
            </w:r>
          </w:p>
        </w:tc>
        <w:tc>
          <w:tcPr>
            <w:tcW w:w="7371" w:type="dxa"/>
            <w:tcBorders>
              <w:top w:val="nil"/>
              <w:left w:val="single" w:sz="2" w:space="0" w:color="000000"/>
              <w:bottom w:val="single" w:sz="2" w:space="0" w:color="000000"/>
              <w:right w:val="single" w:sz="2" w:space="0" w:color="000000"/>
            </w:tcBorders>
            <w:hideMark/>
          </w:tcPr>
          <w:p w:rsidR="00124D43" w:rsidRDefault="00124D43">
            <w:pPr>
              <w:widowControl w:val="0"/>
              <w:suppressLineNumbers/>
              <w:suppressAutoHyphens/>
              <w:snapToGrid w:val="0"/>
              <w:spacing w:line="240" w:lineRule="auto"/>
              <w:ind w:firstLine="242"/>
              <w:jc w:val="left"/>
              <w:rPr>
                <w:rFonts w:eastAsia="Lucida Sans Unicode"/>
                <w:kern w:val="2"/>
                <w:lang w:eastAsia="zh-CN" w:bidi="hi-IN"/>
              </w:rPr>
            </w:pPr>
            <w:r>
              <w:rPr>
                <w:rFonts w:eastAsia="Lucida Sans Unicode"/>
                <w:kern w:val="2"/>
                <w:u w:val="single"/>
                <w:lang w:eastAsia="zh-CN" w:bidi="hi-IN"/>
              </w:rPr>
              <w:t>Учебник</w:t>
            </w:r>
          </w:p>
          <w:p w:rsidR="00124D43" w:rsidRDefault="00124D43">
            <w:pPr>
              <w:widowControl w:val="0"/>
              <w:suppressLineNumbers/>
              <w:suppressAutoHyphens/>
              <w:spacing w:line="240" w:lineRule="auto"/>
              <w:ind w:firstLine="242"/>
              <w:jc w:val="left"/>
              <w:rPr>
                <w:rFonts w:eastAsia="Lucida Sans Unicode"/>
                <w:kern w:val="2"/>
                <w:lang w:eastAsia="zh-CN" w:bidi="hi-IN"/>
              </w:rPr>
            </w:pPr>
            <w:r>
              <w:rPr>
                <w:rFonts w:eastAsia="Lucida Sans Unicode"/>
                <w:kern w:val="2"/>
                <w:lang w:eastAsia="zh-CN" w:bidi="hi-IN"/>
              </w:rPr>
              <w:t>Литературное чтение. 2 класс /Свиридова В.Ю.</w:t>
            </w:r>
            <w:r>
              <w:rPr>
                <w:rFonts w:eastAsia="Mangal"/>
                <w:kern w:val="2"/>
                <w:lang w:eastAsia="zh-CN" w:bidi="hi-IN"/>
              </w:rPr>
              <w:t>,</w:t>
            </w:r>
          </w:p>
          <w:p w:rsidR="00124D43" w:rsidRDefault="00124D43">
            <w:pPr>
              <w:widowControl w:val="0"/>
              <w:suppressLineNumbers/>
              <w:suppressAutoHyphens/>
              <w:snapToGrid w:val="0"/>
              <w:spacing w:line="240" w:lineRule="auto"/>
              <w:ind w:firstLine="242"/>
              <w:jc w:val="left"/>
              <w:rPr>
                <w:rFonts w:eastAsia="Lucida Sans Unicode"/>
                <w:kern w:val="2"/>
                <w:lang w:eastAsia="zh-CN" w:bidi="hi-IN"/>
              </w:rPr>
            </w:pPr>
            <w:r>
              <w:rPr>
                <w:rFonts w:eastAsia="Lucida Sans Unicode"/>
                <w:kern w:val="2"/>
                <w:lang w:eastAsia="zh-CN" w:bidi="hi-IN"/>
              </w:rPr>
              <w:t>Самара: Учебная литература, 2011</w:t>
            </w:r>
          </w:p>
        </w:tc>
      </w:tr>
      <w:tr w:rsidR="00124D43" w:rsidTr="00124D43">
        <w:tc>
          <w:tcPr>
            <w:tcW w:w="709" w:type="dxa"/>
            <w:tcBorders>
              <w:top w:val="nil"/>
              <w:left w:val="single" w:sz="2" w:space="0" w:color="000000"/>
              <w:bottom w:val="single" w:sz="2" w:space="0" w:color="000000"/>
              <w:right w:val="nil"/>
            </w:tcBorders>
            <w:hideMark/>
          </w:tcPr>
          <w:p w:rsidR="00124D43" w:rsidRDefault="00124D43">
            <w:pPr>
              <w:widowControl w:val="0"/>
              <w:suppressLineNumbers/>
              <w:suppressAutoHyphens/>
              <w:snapToGrid w:val="0"/>
              <w:spacing w:line="240" w:lineRule="auto"/>
              <w:ind w:firstLine="0"/>
              <w:rPr>
                <w:rFonts w:eastAsia="Lucida Sans Unicode"/>
                <w:kern w:val="2"/>
                <w:lang w:eastAsia="zh-CN" w:bidi="hi-IN"/>
              </w:rPr>
            </w:pPr>
            <w:r>
              <w:rPr>
                <w:rFonts w:eastAsia="Lucida Sans Unicode"/>
                <w:kern w:val="2"/>
                <w:lang w:eastAsia="zh-CN" w:bidi="hi-IN"/>
              </w:rPr>
              <w:t xml:space="preserve">2 </w:t>
            </w:r>
            <w:proofErr w:type="spellStart"/>
            <w:r>
              <w:rPr>
                <w:rFonts w:eastAsia="Lucida Sans Unicode"/>
                <w:kern w:val="2"/>
                <w:lang w:eastAsia="zh-CN" w:bidi="hi-IN"/>
              </w:rPr>
              <w:t>кл</w:t>
            </w:r>
            <w:proofErr w:type="spellEnd"/>
            <w:r>
              <w:rPr>
                <w:rFonts w:eastAsia="Lucida Sans Unicode"/>
                <w:kern w:val="2"/>
                <w:lang w:eastAsia="zh-CN" w:bidi="hi-IN"/>
              </w:rPr>
              <w:t>.</w:t>
            </w:r>
          </w:p>
        </w:tc>
        <w:tc>
          <w:tcPr>
            <w:tcW w:w="1811" w:type="dxa"/>
            <w:tcBorders>
              <w:top w:val="nil"/>
              <w:left w:val="single" w:sz="2" w:space="0" w:color="000000"/>
              <w:bottom w:val="single" w:sz="2" w:space="0" w:color="000000"/>
              <w:right w:val="nil"/>
            </w:tcBorders>
            <w:hideMark/>
          </w:tcPr>
          <w:p w:rsidR="00124D43" w:rsidRDefault="00124D43">
            <w:pPr>
              <w:widowControl w:val="0"/>
              <w:suppressLineNumbers/>
              <w:suppressAutoHyphens/>
              <w:spacing w:line="240" w:lineRule="auto"/>
              <w:ind w:firstLine="0"/>
              <w:rPr>
                <w:rFonts w:eastAsia="Times New Roman"/>
                <w:kern w:val="2"/>
                <w:lang w:eastAsia="zh-CN" w:bidi="hi-IN"/>
              </w:rPr>
            </w:pPr>
            <w:r>
              <w:rPr>
                <w:rFonts w:eastAsia="Lucida Sans Unicode"/>
                <w:kern w:val="2"/>
                <w:lang w:eastAsia="zh-CN" w:bidi="hi-IN"/>
              </w:rPr>
              <w:t>Математика</w:t>
            </w:r>
          </w:p>
        </w:tc>
        <w:tc>
          <w:tcPr>
            <w:tcW w:w="4426" w:type="dxa"/>
            <w:tcBorders>
              <w:top w:val="nil"/>
              <w:left w:val="single" w:sz="2" w:space="0" w:color="000000"/>
              <w:bottom w:val="single" w:sz="2" w:space="0" w:color="000000"/>
              <w:right w:val="nil"/>
            </w:tcBorders>
            <w:hideMark/>
          </w:tcPr>
          <w:p w:rsidR="00124D43" w:rsidRDefault="00124D43">
            <w:pPr>
              <w:suppressAutoHyphens/>
              <w:autoSpaceDE w:val="0"/>
              <w:snapToGrid w:val="0"/>
              <w:spacing w:line="240" w:lineRule="auto"/>
              <w:ind w:firstLine="87"/>
              <w:jc w:val="left"/>
              <w:rPr>
                <w:rFonts w:eastAsia="Lucida Sans Unicode"/>
                <w:kern w:val="2"/>
                <w:u w:val="single"/>
                <w:lang w:eastAsia="zh-CN" w:bidi="hi-IN"/>
              </w:rPr>
            </w:pPr>
            <w:proofErr w:type="gramStart"/>
            <w:r>
              <w:rPr>
                <w:rFonts w:eastAsia="Times New Roman"/>
                <w:spacing w:val="-10"/>
                <w:kern w:val="2"/>
                <w:lang w:eastAsia="zh-CN" w:bidi="hi-IN"/>
              </w:rPr>
              <w:t>,авторская программа «</w:t>
            </w:r>
            <w:r>
              <w:rPr>
                <w:rFonts w:eastAsia="Times New Roman"/>
                <w:kern w:val="2"/>
                <w:lang w:eastAsia="zh-CN" w:bidi="hi-IN"/>
              </w:rPr>
              <w:t>Математика</w:t>
            </w:r>
            <w:r>
              <w:rPr>
                <w:rFonts w:eastAsia="Times New Roman"/>
                <w:spacing w:val="-10"/>
                <w:kern w:val="2"/>
                <w:lang w:eastAsia="zh-CN" w:bidi="hi-IN"/>
              </w:rPr>
              <w:t>» (авт..</w:t>
            </w:r>
            <w:r>
              <w:rPr>
                <w:rFonts w:eastAsia="Times New Roman"/>
                <w:kern w:val="2"/>
                <w:lang w:eastAsia="zh-CN" w:bidi="hi-IN"/>
              </w:rPr>
              <w:t xml:space="preserve"> Истомина Н.Б. </w:t>
            </w:r>
            <w:r>
              <w:rPr>
                <w:rFonts w:eastAsia="Times New Roman"/>
                <w:spacing w:val="-10"/>
                <w:kern w:val="2"/>
                <w:lang w:eastAsia="zh-CN" w:bidi="hi-IN"/>
              </w:rPr>
              <w:t xml:space="preserve"> - Смоленск:</w:t>
            </w:r>
            <w:proofErr w:type="gramEnd"/>
            <w:r>
              <w:rPr>
                <w:rFonts w:eastAsia="Times New Roman"/>
                <w:spacing w:val="-10"/>
                <w:kern w:val="2"/>
                <w:lang w:eastAsia="zh-CN" w:bidi="hi-IN"/>
              </w:rPr>
              <w:t xml:space="preserve"> </w:t>
            </w:r>
            <w:proofErr w:type="gramStart"/>
            <w:r>
              <w:rPr>
                <w:rFonts w:eastAsia="Times New Roman"/>
                <w:spacing w:val="-10"/>
                <w:kern w:val="2"/>
                <w:lang w:eastAsia="zh-CN" w:bidi="hi-IN"/>
              </w:rPr>
              <w:t>Ассоциация 21 век, 2013г.)</w:t>
            </w:r>
            <w:proofErr w:type="gramEnd"/>
          </w:p>
        </w:tc>
        <w:tc>
          <w:tcPr>
            <w:tcW w:w="7371" w:type="dxa"/>
            <w:tcBorders>
              <w:top w:val="nil"/>
              <w:left w:val="single" w:sz="2" w:space="0" w:color="000000"/>
              <w:bottom w:val="single" w:sz="2" w:space="0" w:color="000000"/>
              <w:right w:val="single" w:sz="2" w:space="0" w:color="000000"/>
            </w:tcBorders>
            <w:hideMark/>
          </w:tcPr>
          <w:p w:rsidR="00124D43" w:rsidRDefault="00124D43">
            <w:pPr>
              <w:widowControl w:val="0"/>
              <w:suppressLineNumbers/>
              <w:suppressAutoHyphens/>
              <w:snapToGrid w:val="0"/>
              <w:spacing w:line="240" w:lineRule="auto"/>
              <w:ind w:firstLine="242"/>
              <w:jc w:val="left"/>
              <w:rPr>
                <w:rFonts w:eastAsia="Lucida Sans Unicode"/>
                <w:kern w:val="2"/>
                <w:lang w:eastAsia="zh-CN" w:bidi="hi-IN"/>
              </w:rPr>
            </w:pPr>
            <w:r>
              <w:rPr>
                <w:rFonts w:eastAsia="Lucida Sans Unicode"/>
                <w:kern w:val="2"/>
                <w:u w:val="single"/>
                <w:lang w:eastAsia="zh-CN" w:bidi="hi-IN"/>
              </w:rPr>
              <w:t>Учебник</w:t>
            </w:r>
          </w:p>
          <w:p w:rsidR="00124D43" w:rsidRDefault="00124D43">
            <w:pPr>
              <w:widowControl w:val="0"/>
              <w:suppressLineNumbers/>
              <w:suppressAutoHyphens/>
              <w:snapToGrid w:val="0"/>
              <w:spacing w:line="240" w:lineRule="auto"/>
              <w:ind w:firstLine="242"/>
              <w:jc w:val="left"/>
              <w:rPr>
                <w:rFonts w:eastAsia="Lucida Sans Unicode"/>
                <w:kern w:val="2"/>
                <w:lang w:eastAsia="zh-CN" w:bidi="hi-IN"/>
              </w:rPr>
            </w:pPr>
            <w:r>
              <w:rPr>
                <w:rFonts w:eastAsia="Lucida Sans Unicode"/>
                <w:kern w:val="2"/>
                <w:lang w:eastAsia="zh-CN" w:bidi="hi-IN"/>
              </w:rPr>
              <w:t xml:space="preserve">Математика. 2 класс / Н.Б. Истомина </w:t>
            </w:r>
            <w:proofErr w:type="spellStart"/>
            <w:r>
              <w:rPr>
                <w:rFonts w:eastAsia="Lucida Sans Unicode"/>
                <w:kern w:val="2"/>
                <w:lang w:eastAsia="zh-CN" w:bidi="hi-IN"/>
              </w:rPr>
              <w:t>Смоленск</w:t>
            </w:r>
            <w:proofErr w:type="gramStart"/>
            <w:r>
              <w:rPr>
                <w:rFonts w:eastAsia="Lucida Sans Unicode"/>
                <w:kern w:val="2"/>
                <w:lang w:eastAsia="zh-CN" w:bidi="hi-IN"/>
              </w:rPr>
              <w:t>:А</w:t>
            </w:r>
            <w:proofErr w:type="gramEnd"/>
            <w:r>
              <w:rPr>
                <w:rFonts w:eastAsia="Lucida Sans Unicode"/>
                <w:kern w:val="2"/>
                <w:lang w:eastAsia="zh-CN" w:bidi="hi-IN"/>
              </w:rPr>
              <w:t>ссоциация</w:t>
            </w:r>
            <w:proofErr w:type="spellEnd"/>
            <w:r>
              <w:rPr>
                <w:rFonts w:eastAsia="Lucida Sans Unicode"/>
                <w:kern w:val="2"/>
                <w:lang w:eastAsia="zh-CN" w:bidi="hi-IN"/>
              </w:rPr>
              <w:t xml:space="preserve"> 21 век, 2011</w:t>
            </w:r>
          </w:p>
        </w:tc>
      </w:tr>
      <w:tr w:rsidR="00124D43" w:rsidTr="00124D43">
        <w:tc>
          <w:tcPr>
            <w:tcW w:w="709" w:type="dxa"/>
            <w:tcBorders>
              <w:top w:val="nil"/>
              <w:left w:val="single" w:sz="2" w:space="0" w:color="000000"/>
              <w:bottom w:val="single" w:sz="2" w:space="0" w:color="000000"/>
              <w:right w:val="nil"/>
            </w:tcBorders>
            <w:hideMark/>
          </w:tcPr>
          <w:p w:rsidR="00124D43" w:rsidRDefault="00124D43">
            <w:pPr>
              <w:widowControl w:val="0"/>
              <w:suppressLineNumbers/>
              <w:suppressAutoHyphens/>
              <w:snapToGrid w:val="0"/>
              <w:spacing w:line="240" w:lineRule="auto"/>
              <w:ind w:firstLine="0"/>
              <w:rPr>
                <w:rFonts w:eastAsia="Lucida Sans Unicode"/>
                <w:kern w:val="2"/>
                <w:lang w:eastAsia="zh-CN" w:bidi="hi-IN"/>
              </w:rPr>
            </w:pPr>
            <w:r>
              <w:rPr>
                <w:rFonts w:eastAsia="Lucida Sans Unicode"/>
                <w:kern w:val="2"/>
                <w:lang w:eastAsia="zh-CN" w:bidi="hi-IN"/>
              </w:rPr>
              <w:t xml:space="preserve">2 </w:t>
            </w:r>
            <w:proofErr w:type="spellStart"/>
            <w:r>
              <w:rPr>
                <w:rFonts w:eastAsia="Lucida Sans Unicode"/>
                <w:kern w:val="2"/>
                <w:lang w:eastAsia="zh-CN" w:bidi="hi-IN"/>
              </w:rPr>
              <w:t>кл</w:t>
            </w:r>
            <w:proofErr w:type="spellEnd"/>
            <w:r>
              <w:rPr>
                <w:rFonts w:eastAsia="Lucida Sans Unicode"/>
                <w:kern w:val="2"/>
                <w:lang w:eastAsia="zh-CN" w:bidi="hi-IN"/>
              </w:rPr>
              <w:t>.</w:t>
            </w:r>
          </w:p>
        </w:tc>
        <w:tc>
          <w:tcPr>
            <w:tcW w:w="1811" w:type="dxa"/>
            <w:tcBorders>
              <w:top w:val="nil"/>
              <w:left w:val="single" w:sz="2" w:space="0" w:color="000000"/>
              <w:bottom w:val="single" w:sz="2" w:space="0" w:color="000000"/>
              <w:right w:val="nil"/>
            </w:tcBorders>
            <w:hideMark/>
          </w:tcPr>
          <w:p w:rsidR="00124D43" w:rsidRDefault="00124D43">
            <w:pPr>
              <w:widowControl w:val="0"/>
              <w:suppressLineNumbers/>
              <w:suppressAutoHyphens/>
              <w:snapToGrid w:val="0"/>
              <w:spacing w:line="240" w:lineRule="auto"/>
              <w:ind w:firstLine="0"/>
              <w:rPr>
                <w:rFonts w:eastAsia="Times New Roman"/>
                <w:kern w:val="2"/>
                <w:lang w:eastAsia="ru-RU" w:bidi="hi-IN"/>
              </w:rPr>
            </w:pPr>
            <w:r>
              <w:rPr>
                <w:rFonts w:eastAsia="Lucida Sans Unicode"/>
                <w:kern w:val="2"/>
                <w:lang w:eastAsia="zh-CN" w:bidi="hi-IN"/>
              </w:rPr>
              <w:t>Иностранный язык /Английский язык</w:t>
            </w:r>
          </w:p>
        </w:tc>
        <w:tc>
          <w:tcPr>
            <w:tcW w:w="4426" w:type="dxa"/>
            <w:tcBorders>
              <w:top w:val="nil"/>
              <w:left w:val="single" w:sz="2" w:space="0" w:color="000000"/>
              <w:bottom w:val="single" w:sz="2" w:space="0" w:color="000000"/>
              <w:right w:val="nil"/>
            </w:tcBorders>
            <w:hideMark/>
          </w:tcPr>
          <w:p w:rsidR="00124D43" w:rsidRDefault="00124D43">
            <w:pPr>
              <w:widowControl w:val="0"/>
              <w:suppressAutoHyphens/>
              <w:snapToGrid w:val="0"/>
              <w:spacing w:after="200" w:line="276" w:lineRule="auto"/>
              <w:ind w:firstLine="87"/>
              <w:jc w:val="left"/>
              <w:rPr>
                <w:rFonts w:eastAsia="Lucida Sans Unicode"/>
                <w:kern w:val="2"/>
                <w:u w:val="single"/>
                <w:lang w:eastAsia="zh-CN" w:bidi="hi-IN"/>
              </w:rPr>
            </w:pPr>
            <w:r>
              <w:rPr>
                <w:rFonts w:eastAsia="Times New Roman"/>
                <w:lang w:eastAsia="ru-RU"/>
              </w:rPr>
              <w:t>Программы по английскому языку: 2-4 классы по УМК «</w:t>
            </w:r>
            <w:r>
              <w:rPr>
                <w:rFonts w:eastAsia="Times New Roman"/>
                <w:lang w:val="en-US" w:eastAsia="ru-RU"/>
              </w:rPr>
              <w:t>Enjoy</w:t>
            </w:r>
            <w:r w:rsidRPr="00124D43">
              <w:rPr>
                <w:rFonts w:eastAsia="Times New Roman"/>
                <w:lang w:eastAsia="ru-RU"/>
              </w:rPr>
              <w:t xml:space="preserve"> </w:t>
            </w:r>
            <w:r>
              <w:rPr>
                <w:rFonts w:eastAsia="Times New Roman"/>
                <w:lang w:val="en-US" w:eastAsia="ru-RU"/>
              </w:rPr>
              <w:t>English</w:t>
            </w:r>
            <w:r>
              <w:rPr>
                <w:rFonts w:eastAsia="Times New Roman"/>
                <w:lang w:eastAsia="ru-RU"/>
              </w:rPr>
              <w:t>» Авт. – сост. Л.И. Леонтьева. – 4-е изд. – М.: Планета, 2011</w:t>
            </w:r>
          </w:p>
        </w:tc>
        <w:tc>
          <w:tcPr>
            <w:tcW w:w="7371" w:type="dxa"/>
            <w:tcBorders>
              <w:top w:val="nil"/>
              <w:left w:val="single" w:sz="2" w:space="0" w:color="000000"/>
              <w:bottom w:val="single" w:sz="2" w:space="0" w:color="000000"/>
              <w:right w:val="single" w:sz="2" w:space="0" w:color="000000"/>
            </w:tcBorders>
            <w:hideMark/>
          </w:tcPr>
          <w:p w:rsidR="00124D43" w:rsidRDefault="00124D43">
            <w:pPr>
              <w:widowControl w:val="0"/>
              <w:suppressLineNumbers/>
              <w:suppressAutoHyphens/>
              <w:snapToGrid w:val="0"/>
              <w:spacing w:line="240" w:lineRule="auto"/>
              <w:ind w:firstLine="242"/>
              <w:jc w:val="left"/>
              <w:rPr>
                <w:rFonts w:eastAsia="Times New Roman"/>
                <w:kern w:val="2"/>
                <w:lang w:eastAsia="ru-RU" w:bidi="hi-IN"/>
              </w:rPr>
            </w:pPr>
            <w:r>
              <w:rPr>
                <w:rFonts w:eastAsia="Lucida Sans Unicode"/>
                <w:kern w:val="2"/>
                <w:u w:val="single"/>
                <w:lang w:eastAsia="zh-CN" w:bidi="hi-IN"/>
              </w:rPr>
              <w:t>Учебник</w:t>
            </w:r>
          </w:p>
          <w:p w:rsidR="00124D43" w:rsidRDefault="00124D43">
            <w:pPr>
              <w:widowControl w:val="0"/>
              <w:suppressAutoHyphens/>
              <w:snapToGrid w:val="0"/>
              <w:spacing w:after="200" w:line="276" w:lineRule="auto"/>
              <w:ind w:firstLine="242"/>
              <w:jc w:val="left"/>
              <w:rPr>
                <w:rFonts w:eastAsia="Lucida Sans Unicode"/>
                <w:kern w:val="2"/>
                <w:lang w:eastAsia="zh-CN" w:bidi="hi-IN"/>
              </w:rPr>
            </w:pPr>
            <w:r>
              <w:rPr>
                <w:rFonts w:eastAsia="Times New Roman"/>
                <w:lang w:val="en-US" w:eastAsia="ru-RU"/>
              </w:rPr>
              <w:t>Enjoy</w:t>
            </w:r>
            <w:r w:rsidRPr="00124D43">
              <w:rPr>
                <w:rFonts w:eastAsia="Times New Roman"/>
                <w:lang w:eastAsia="ru-RU"/>
              </w:rPr>
              <w:t xml:space="preserve"> </w:t>
            </w:r>
            <w:r>
              <w:rPr>
                <w:rFonts w:eastAsia="Times New Roman"/>
                <w:lang w:val="en-US" w:eastAsia="ru-RU"/>
              </w:rPr>
              <w:t>English</w:t>
            </w:r>
            <w:r>
              <w:rPr>
                <w:rFonts w:eastAsia="Times New Roman"/>
                <w:lang w:eastAsia="ru-RU"/>
              </w:rPr>
              <w:t xml:space="preserve">-2. </w:t>
            </w:r>
            <w:proofErr w:type="spellStart"/>
            <w:r>
              <w:rPr>
                <w:rFonts w:eastAsia="Times New Roman"/>
                <w:lang w:eastAsia="ru-RU"/>
              </w:rPr>
              <w:t>Биболетова</w:t>
            </w:r>
            <w:proofErr w:type="spellEnd"/>
            <w:r>
              <w:rPr>
                <w:rFonts w:eastAsia="Times New Roman"/>
                <w:lang w:eastAsia="ru-RU"/>
              </w:rPr>
              <w:t xml:space="preserve">  М.З. </w:t>
            </w:r>
            <w:r>
              <w:rPr>
                <w:color w:val="000000"/>
              </w:rPr>
              <w:t>Обнинск: Титул, 2012</w:t>
            </w:r>
          </w:p>
        </w:tc>
      </w:tr>
      <w:tr w:rsidR="00124D43" w:rsidTr="00124D43">
        <w:tc>
          <w:tcPr>
            <w:tcW w:w="709" w:type="dxa"/>
            <w:tcBorders>
              <w:top w:val="nil"/>
              <w:left w:val="single" w:sz="2" w:space="0" w:color="000000"/>
              <w:bottom w:val="single" w:sz="2" w:space="0" w:color="000000"/>
              <w:right w:val="nil"/>
            </w:tcBorders>
            <w:hideMark/>
          </w:tcPr>
          <w:p w:rsidR="00124D43" w:rsidRDefault="00124D43">
            <w:pPr>
              <w:widowControl w:val="0"/>
              <w:suppressLineNumbers/>
              <w:suppressAutoHyphens/>
              <w:snapToGrid w:val="0"/>
              <w:spacing w:line="240" w:lineRule="auto"/>
              <w:ind w:firstLine="0"/>
              <w:rPr>
                <w:rFonts w:eastAsia="Lucida Sans Unicode"/>
                <w:kern w:val="2"/>
                <w:lang w:eastAsia="zh-CN" w:bidi="hi-IN"/>
              </w:rPr>
            </w:pPr>
            <w:r>
              <w:rPr>
                <w:rFonts w:eastAsia="Lucida Sans Unicode"/>
                <w:kern w:val="2"/>
                <w:lang w:eastAsia="zh-CN" w:bidi="hi-IN"/>
              </w:rPr>
              <w:t xml:space="preserve">2 </w:t>
            </w:r>
            <w:proofErr w:type="spellStart"/>
            <w:r>
              <w:rPr>
                <w:rFonts w:eastAsia="Lucida Sans Unicode"/>
                <w:kern w:val="2"/>
                <w:lang w:eastAsia="zh-CN" w:bidi="hi-IN"/>
              </w:rPr>
              <w:t>кл</w:t>
            </w:r>
            <w:proofErr w:type="spellEnd"/>
            <w:r>
              <w:rPr>
                <w:rFonts w:eastAsia="Lucida Sans Unicode"/>
                <w:kern w:val="2"/>
                <w:lang w:eastAsia="zh-CN" w:bidi="hi-IN"/>
              </w:rPr>
              <w:t>.</w:t>
            </w:r>
          </w:p>
        </w:tc>
        <w:tc>
          <w:tcPr>
            <w:tcW w:w="1811" w:type="dxa"/>
            <w:tcBorders>
              <w:top w:val="nil"/>
              <w:left w:val="single" w:sz="2" w:space="0" w:color="000000"/>
              <w:bottom w:val="single" w:sz="2" w:space="0" w:color="000000"/>
              <w:right w:val="nil"/>
            </w:tcBorders>
            <w:hideMark/>
          </w:tcPr>
          <w:p w:rsidR="00124D43" w:rsidRDefault="00124D43">
            <w:pPr>
              <w:widowControl w:val="0"/>
              <w:suppressLineNumbers/>
              <w:suppressAutoHyphens/>
              <w:snapToGrid w:val="0"/>
              <w:spacing w:line="240" w:lineRule="auto"/>
              <w:ind w:firstLine="0"/>
              <w:rPr>
                <w:rFonts w:eastAsia="Times New Roman"/>
                <w:kern w:val="2"/>
                <w:lang w:eastAsia="zh-CN" w:bidi="hi-IN"/>
              </w:rPr>
            </w:pPr>
            <w:r>
              <w:rPr>
                <w:rFonts w:eastAsia="Lucida Sans Unicode"/>
                <w:kern w:val="2"/>
                <w:lang w:eastAsia="zh-CN" w:bidi="hi-IN"/>
              </w:rPr>
              <w:t>Иностранный язык /Немецкий язык</w:t>
            </w:r>
          </w:p>
        </w:tc>
        <w:tc>
          <w:tcPr>
            <w:tcW w:w="4426" w:type="dxa"/>
            <w:tcBorders>
              <w:top w:val="nil"/>
              <w:left w:val="single" w:sz="2" w:space="0" w:color="000000"/>
              <w:bottom w:val="single" w:sz="2" w:space="0" w:color="000000"/>
              <w:right w:val="nil"/>
            </w:tcBorders>
            <w:hideMark/>
          </w:tcPr>
          <w:p w:rsidR="00124D43" w:rsidRDefault="00124D43">
            <w:pPr>
              <w:widowControl w:val="0"/>
              <w:suppressAutoHyphens/>
              <w:snapToGrid w:val="0"/>
              <w:spacing w:after="200" w:line="276" w:lineRule="auto"/>
              <w:ind w:firstLine="87"/>
              <w:jc w:val="left"/>
              <w:rPr>
                <w:rFonts w:eastAsia="Lucida Sans Unicode"/>
                <w:kern w:val="2"/>
                <w:u w:val="single"/>
                <w:lang w:eastAsia="zh-CN" w:bidi="hi-IN"/>
              </w:rPr>
            </w:pPr>
            <w:r>
              <w:rPr>
                <w:rFonts w:eastAsia="Times New Roman"/>
              </w:rPr>
              <w:t xml:space="preserve">Программа «Серия </w:t>
            </w:r>
            <w:r>
              <w:rPr>
                <w:rFonts w:eastAsia="Times New Roman"/>
                <w:lang w:val="en-US"/>
              </w:rPr>
              <w:t>Deutsch</w:t>
            </w:r>
            <w:r>
              <w:rPr>
                <w:rFonts w:eastAsia="Times New Roman"/>
              </w:rPr>
              <w:t>» для общеобразовательных учреждений, 2012</w:t>
            </w:r>
          </w:p>
        </w:tc>
        <w:tc>
          <w:tcPr>
            <w:tcW w:w="7371" w:type="dxa"/>
            <w:tcBorders>
              <w:top w:val="nil"/>
              <w:left w:val="single" w:sz="2" w:space="0" w:color="000000"/>
              <w:bottom w:val="single" w:sz="2" w:space="0" w:color="000000"/>
              <w:right w:val="single" w:sz="2" w:space="0" w:color="000000"/>
            </w:tcBorders>
            <w:hideMark/>
          </w:tcPr>
          <w:p w:rsidR="00124D43" w:rsidRDefault="00124D43">
            <w:pPr>
              <w:snapToGrid w:val="0"/>
              <w:spacing w:after="200" w:line="276" w:lineRule="auto"/>
              <w:ind w:firstLine="242"/>
              <w:jc w:val="left"/>
              <w:rPr>
                <w:rFonts w:eastAsia="Lucida Sans Unicode"/>
                <w:kern w:val="2"/>
                <w:lang w:eastAsia="zh-CN" w:bidi="hi-IN"/>
              </w:rPr>
            </w:pPr>
            <w:r>
              <w:rPr>
                <w:u w:val="single"/>
              </w:rPr>
              <w:t>Учебник</w:t>
            </w:r>
          </w:p>
          <w:p w:rsidR="00124D43" w:rsidRDefault="00124D43">
            <w:pPr>
              <w:snapToGrid w:val="0"/>
              <w:spacing w:after="200" w:line="276" w:lineRule="auto"/>
              <w:ind w:firstLine="242"/>
              <w:jc w:val="left"/>
              <w:rPr>
                <w:rFonts w:eastAsia="Lucida Sans Unicode"/>
                <w:kern w:val="2"/>
                <w:lang w:eastAsia="zh-CN" w:bidi="hi-IN"/>
              </w:rPr>
            </w:pPr>
            <w:r>
              <w:t>Гальскова Н.Д., Н.И. Гёз</w:t>
            </w:r>
          </w:p>
          <w:p w:rsidR="00124D43" w:rsidRDefault="00124D43">
            <w:pPr>
              <w:widowControl w:val="0"/>
              <w:suppressAutoHyphens/>
              <w:snapToGrid w:val="0"/>
              <w:spacing w:after="200" w:line="276" w:lineRule="auto"/>
              <w:ind w:firstLine="242"/>
              <w:jc w:val="left"/>
              <w:rPr>
                <w:rFonts w:eastAsia="Lucida Sans Unicode"/>
                <w:kern w:val="2"/>
                <w:lang w:eastAsia="zh-CN" w:bidi="hi-IN"/>
              </w:rPr>
            </w:pPr>
            <w:r>
              <w:rPr>
                <w:lang w:val="en-US"/>
              </w:rPr>
              <w:t>Deutsch</w:t>
            </w:r>
            <w:r>
              <w:t>-2. М.: Дрофа, 2013</w:t>
            </w:r>
          </w:p>
        </w:tc>
      </w:tr>
      <w:tr w:rsidR="00124D43" w:rsidTr="00124D43">
        <w:tc>
          <w:tcPr>
            <w:tcW w:w="709" w:type="dxa"/>
            <w:tcBorders>
              <w:top w:val="nil"/>
              <w:left w:val="single" w:sz="2" w:space="0" w:color="000000"/>
              <w:bottom w:val="single" w:sz="2" w:space="0" w:color="000000"/>
              <w:right w:val="nil"/>
            </w:tcBorders>
            <w:hideMark/>
          </w:tcPr>
          <w:p w:rsidR="00124D43" w:rsidRDefault="00124D43">
            <w:pPr>
              <w:widowControl w:val="0"/>
              <w:suppressLineNumbers/>
              <w:suppressAutoHyphens/>
              <w:snapToGrid w:val="0"/>
              <w:spacing w:line="240" w:lineRule="auto"/>
              <w:ind w:firstLine="0"/>
              <w:rPr>
                <w:rFonts w:eastAsia="Lucida Sans Unicode"/>
                <w:kern w:val="2"/>
                <w:lang w:eastAsia="zh-CN" w:bidi="hi-IN"/>
              </w:rPr>
            </w:pPr>
            <w:r>
              <w:rPr>
                <w:rFonts w:eastAsia="Lucida Sans Unicode"/>
                <w:kern w:val="2"/>
                <w:lang w:eastAsia="zh-CN" w:bidi="hi-IN"/>
              </w:rPr>
              <w:t xml:space="preserve">2 </w:t>
            </w:r>
            <w:proofErr w:type="spellStart"/>
            <w:r>
              <w:rPr>
                <w:rFonts w:eastAsia="Lucida Sans Unicode"/>
                <w:kern w:val="2"/>
                <w:lang w:eastAsia="zh-CN" w:bidi="hi-IN"/>
              </w:rPr>
              <w:t>кл</w:t>
            </w:r>
            <w:proofErr w:type="spellEnd"/>
            <w:r>
              <w:rPr>
                <w:rFonts w:eastAsia="Lucida Sans Unicode"/>
                <w:kern w:val="2"/>
                <w:lang w:eastAsia="zh-CN" w:bidi="hi-IN"/>
              </w:rPr>
              <w:t>.</w:t>
            </w:r>
          </w:p>
        </w:tc>
        <w:tc>
          <w:tcPr>
            <w:tcW w:w="1811" w:type="dxa"/>
            <w:tcBorders>
              <w:top w:val="nil"/>
              <w:left w:val="single" w:sz="2" w:space="0" w:color="000000"/>
              <w:bottom w:val="single" w:sz="2" w:space="0" w:color="000000"/>
              <w:right w:val="nil"/>
            </w:tcBorders>
            <w:hideMark/>
          </w:tcPr>
          <w:p w:rsidR="00124D43" w:rsidRDefault="00124D43">
            <w:pPr>
              <w:widowControl w:val="0"/>
              <w:suppressLineNumbers/>
              <w:suppressAutoHyphens/>
              <w:snapToGrid w:val="0"/>
              <w:spacing w:line="240" w:lineRule="auto"/>
              <w:ind w:firstLine="0"/>
              <w:rPr>
                <w:rFonts w:eastAsia="Times New Roman"/>
                <w:kern w:val="2"/>
                <w:lang w:eastAsia="zh-CN" w:bidi="hi-IN"/>
              </w:rPr>
            </w:pPr>
            <w:r>
              <w:rPr>
                <w:rFonts w:eastAsia="Lucida Sans Unicode"/>
                <w:kern w:val="2"/>
                <w:lang w:eastAsia="zh-CN" w:bidi="hi-IN"/>
              </w:rPr>
              <w:t>Окружающий мир</w:t>
            </w:r>
          </w:p>
        </w:tc>
        <w:tc>
          <w:tcPr>
            <w:tcW w:w="4426" w:type="dxa"/>
            <w:tcBorders>
              <w:top w:val="nil"/>
              <w:left w:val="single" w:sz="2" w:space="0" w:color="000000"/>
              <w:bottom w:val="single" w:sz="2" w:space="0" w:color="000000"/>
              <w:right w:val="nil"/>
            </w:tcBorders>
            <w:hideMark/>
          </w:tcPr>
          <w:p w:rsidR="00124D43" w:rsidRDefault="00124D43">
            <w:pPr>
              <w:widowControl w:val="0"/>
              <w:suppressLineNumbers/>
              <w:suppressAutoHyphens/>
              <w:snapToGrid w:val="0"/>
              <w:spacing w:line="240" w:lineRule="auto"/>
              <w:ind w:firstLine="87"/>
              <w:jc w:val="left"/>
              <w:rPr>
                <w:rFonts w:eastAsia="Lucida Sans Unicode"/>
                <w:kern w:val="2"/>
                <w:u w:val="single"/>
                <w:lang w:eastAsia="zh-CN" w:bidi="hi-IN"/>
              </w:rPr>
            </w:pPr>
            <w:r>
              <w:rPr>
                <w:rFonts w:eastAsia="Times New Roman"/>
                <w:kern w:val="2"/>
                <w:lang w:eastAsia="zh-CN" w:bidi="hi-IN"/>
              </w:rPr>
              <w:t>примерная программа НОО образовательной области «Обществознание и естествознание», 2011, авторская Плешакова А.А. по курсу «Окружающий мир» для 1 – 4 классов ,2011</w:t>
            </w:r>
          </w:p>
        </w:tc>
        <w:tc>
          <w:tcPr>
            <w:tcW w:w="7371" w:type="dxa"/>
            <w:tcBorders>
              <w:top w:val="nil"/>
              <w:left w:val="single" w:sz="2" w:space="0" w:color="000000"/>
              <w:bottom w:val="single" w:sz="2" w:space="0" w:color="000000"/>
              <w:right w:val="single" w:sz="2" w:space="0" w:color="000000"/>
            </w:tcBorders>
            <w:hideMark/>
          </w:tcPr>
          <w:p w:rsidR="00124D43" w:rsidRDefault="00124D43">
            <w:pPr>
              <w:widowControl w:val="0"/>
              <w:suppressLineNumbers/>
              <w:suppressAutoHyphens/>
              <w:snapToGrid w:val="0"/>
              <w:spacing w:line="240" w:lineRule="auto"/>
              <w:ind w:firstLine="242"/>
              <w:jc w:val="left"/>
              <w:rPr>
                <w:rFonts w:eastAsia="Lucida Sans Unicode"/>
                <w:kern w:val="2"/>
                <w:lang w:eastAsia="zh-CN" w:bidi="hi-IN"/>
              </w:rPr>
            </w:pPr>
            <w:r>
              <w:rPr>
                <w:rFonts w:eastAsia="Lucida Sans Unicode"/>
                <w:kern w:val="2"/>
                <w:u w:val="single"/>
                <w:lang w:eastAsia="zh-CN" w:bidi="hi-IN"/>
              </w:rPr>
              <w:t>Учебник</w:t>
            </w:r>
          </w:p>
          <w:p w:rsidR="00124D43" w:rsidRDefault="00124D43">
            <w:pPr>
              <w:widowControl w:val="0"/>
              <w:suppressLineNumbers/>
              <w:suppressAutoHyphens/>
              <w:spacing w:line="240" w:lineRule="auto"/>
              <w:ind w:firstLine="242"/>
              <w:jc w:val="left"/>
              <w:rPr>
                <w:rFonts w:eastAsia="Lucida Sans Unicode"/>
                <w:kern w:val="2"/>
                <w:lang w:eastAsia="zh-CN" w:bidi="hi-IN"/>
              </w:rPr>
            </w:pPr>
            <w:r>
              <w:rPr>
                <w:rFonts w:eastAsia="Lucida Sans Unicode"/>
                <w:kern w:val="2"/>
                <w:lang w:eastAsia="zh-CN" w:bidi="hi-IN"/>
              </w:rPr>
              <w:t>Мир вокруг нас. 2 класс /А.А. Плешаков,</w:t>
            </w:r>
          </w:p>
          <w:p w:rsidR="00124D43" w:rsidRDefault="00124D43">
            <w:pPr>
              <w:widowControl w:val="0"/>
              <w:suppressLineNumbers/>
              <w:suppressAutoHyphens/>
              <w:snapToGrid w:val="0"/>
              <w:spacing w:line="240" w:lineRule="auto"/>
              <w:ind w:firstLine="242"/>
              <w:jc w:val="left"/>
              <w:rPr>
                <w:rFonts w:eastAsia="Lucida Sans Unicode"/>
                <w:kern w:val="2"/>
                <w:lang w:eastAsia="zh-CN" w:bidi="hi-IN"/>
              </w:rPr>
            </w:pPr>
            <w:r>
              <w:rPr>
                <w:rFonts w:eastAsia="Lucida Sans Unicode"/>
                <w:kern w:val="2"/>
                <w:lang w:eastAsia="zh-CN" w:bidi="hi-IN"/>
              </w:rPr>
              <w:t>М.: Просвещение. 2011</w:t>
            </w:r>
          </w:p>
        </w:tc>
      </w:tr>
      <w:tr w:rsidR="00124D43" w:rsidTr="00124D43">
        <w:tc>
          <w:tcPr>
            <w:tcW w:w="709" w:type="dxa"/>
            <w:tcBorders>
              <w:top w:val="nil"/>
              <w:left w:val="single" w:sz="2" w:space="0" w:color="000000"/>
              <w:bottom w:val="single" w:sz="2" w:space="0" w:color="000000"/>
              <w:right w:val="nil"/>
            </w:tcBorders>
            <w:hideMark/>
          </w:tcPr>
          <w:p w:rsidR="00124D43" w:rsidRDefault="00124D43">
            <w:pPr>
              <w:widowControl w:val="0"/>
              <w:suppressLineNumbers/>
              <w:suppressAutoHyphens/>
              <w:snapToGrid w:val="0"/>
              <w:spacing w:line="240" w:lineRule="auto"/>
              <w:ind w:firstLine="0"/>
              <w:rPr>
                <w:rFonts w:eastAsia="Lucida Sans Unicode"/>
                <w:kern w:val="2"/>
                <w:lang w:eastAsia="zh-CN" w:bidi="hi-IN"/>
              </w:rPr>
            </w:pPr>
            <w:r>
              <w:rPr>
                <w:rFonts w:eastAsia="Lucida Sans Unicode"/>
                <w:kern w:val="2"/>
                <w:lang w:eastAsia="zh-CN" w:bidi="hi-IN"/>
              </w:rPr>
              <w:lastRenderedPageBreak/>
              <w:t xml:space="preserve">2 </w:t>
            </w:r>
            <w:proofErr w:type="spellStart"/>
            <w:r>
              <w:rPr>
                <w:rFonts w:eastAsia="Lucida Sans Unicode"/>
                <w:kern w:val="2"/>
                <w:lang w:eastAsia="zh-CN" w:bidi="hi-IN"/>
              </w:rPr>
              <w:t>кл</w:t>
            </w:r>
            <w:proofErr w:type="spellEnd"/>
            <w:r>
              <w:rPr>
                <w:rFonts w:eastAsia="Lucida Sans Unicode"/>
                <w:kern w:val="2"/>
                <w:lang w:eastAsia="zh-CN" w:bidi="hi-IN"/>
              </w:rPr>
              <w:t>.</w:t>
            </w:r>
          </w:p>
        </w:tc>
        <w:tc>
          <w:tcPr>
            <w:tcW w:w="1811" w:type="dxa"/>
            <w:tcBorders>
              <w:top w:val="nil"/>
              <w:left w:val="single" w:sz="2" w:space="0" w:color="000000"/>
              <w:bottom w:val="single" w:sz="2" w:space="0" w:color="000000"/>
              <w:right w:val="nil"/>
            </w:tcBorders>
            <w:hideMark/>
          </w:tcPr>
          <w:p w:rsidR="00124D43" w:rsidRDefault="00124D43">
            <w:pPr>
              <w:widowControl w:val="0"/>
              <w:suppressLineNumbers/>
              <w:suppressAutoHyphens/>
              <w:snapToGrid w:val="0"/>
              <w:spacing w:line="240" w:lineRule="auto"/>
              <w:ind w:firstLine="0"/>
              <w:rPr>
                <w:rFonts w:eastAsia="Times New Roman"/>
                <w:kern w:val="2"/>
                <w:lang w:eastAsia="zh-CN" w:bidi="hi-IN"/>
              </w:rPr>
            </w:pPr>
            <w:r>
              <w:rPr>
                <w:rFonts w:eastAsia="Lucida Sans Unicode"/>
                <w:kern w:val="2"/>
                <w:lang w:eastAsia="zh-CN" w:bidi="hi-IN"/>
              </w:rPr>
              <w:t>Музыка</w:t>
            </w:r>
          </w:p>
        </w:tc>
        <w:tc>
          <w:tcPr>
            <w:tcW w:w="4426" w:type="dxa"/>
            <w:tcBorders>
              <w:top w:val="nil"/>
              <w:left w:val="single" w:sz="2" w:space="0" w:color="000000"/>
              <w:bottom w:val="single" w:sz="2" w:space="0" w:color="000000"/>
              <w:right w:val="nil"/>
            </w:tcBorders>
            <w:hideMark/>
          </w:tcPr>
          <w:p w:rsidR="00124D43" w:rsidRDefault="00124D43">
            <w:pPr>
              <w:widowControl w:val="0"/>
              <w:suppressLineNumbers/>
              <w:suppressAutoHyphens/>
              <w:snapToGrid w:val="0"/>
              <w:spacing w:line="240" w:lineRule="auto"/>
              <w:ind w:firstLine="0"/>
              <w:jc w:val="left"/>
              <w:rPr>
                <w:rFonts w:eastAsia="Lucida Sans Unicode"/>
                <w:kern w:val="2"/>
                <w:lang w:eastAsia="zh-CN" w:bidi="hi-IN"/>
              </w:rPr>
            </w:pPr>
            <w:r>
              <w:rPr>
                <w:rFonts w:eastAsia="Times New Roman"/>
                <w:kern w:val="2"/>
                <w:lang w:eastAsia="zh-CN" w:bidi="hi-IN"/>
              </w:rPr>
              <w:t xml:space="preserve">Программа начального общего образования по музыке с учетом авторской программы </w:t>
            </w:r>
            <w:proofErr w:type="spellStart"/>
            <w:r>
              <w:rPr>
                <w:rFonts w:eastAsia="Times New Roman"/>
                <w:kern w:val="2"/>
                <w:lang w:eastAsia="zh-CN" w:bidi="hi-IN"/>
              </w:rPr>
              <w:t>Кабалевского</w:t>
            </w:r>
            <w:proofErr w:type="spellEnd"/>
            <w:r>
              <w:rPr>
                <w:rFonts w:eastAsia="Times New Roman"/>
                <w:kern w:val="2"/>
                <w:lang w:eastAsia="zh-CN" w:bidi="hi-IN"/>
              </w:rPr>
              <w:t xml:space="preserve"> Д.Б.</w:t>
            </w:r>
          </w:p>
        </w:tc>
        <w:tc>
          <w:tcPr>
            <w:tcW w:w="7371" w:type="dxa"/>
            <w:tcBorders>
              <w:top w:val="nil"/>
              <w:left w:val="single" w:sz="2" w:space="0" w:color="000000"/>
              <w:bottom w:val="single" w:sz="2" w:space="0" w:color="000000"/>
              <w:right w:val="single" w:sz="2" w:space="0" w:color="000000"/>
            </w:tcBorders>
            <w:hideMark/>
          </w:tcPr>
          <w:p w:rsidR="00124D43" w:rsidRDefault="00124D43">
            <w:pPr>
              <w:widowControl w:val="0"/>
              <w:suppressLineNumbers/>
              <w:suppressAutoHyphens/>
              <w:snapToGrid w:val="0"/>
              <w:spacing w:line="240" w:lineRule="auto"/>
              <w:ind w:firstLine="242"/>
              <w:jc w:val="left"/>
              <w:rPr>
                <w:rFonts w:eastAsia="Lucida Sans Unicode"/>
                <w:kern w:val="2"/>
                <w:lang w:eastAsia="zh-CN" w:bidi="hi-IN"/>
              </w:rPr>
            </w:pPr>
            <w:r>
              <w:rPr>
                <w:rFonts w:eastAsia="Lucida Sans Unicode"/>
                <w:kern w:val="2"/>
                <w:lang w:eastAsia="zh-CN" w:bidi="hi-IN"/>
              </w:rPr>
              <w:t>нет</w:t>
            </w:r>
          </w:p>
        </w:tc>
      </w:tr>
      <w:tr w:rsidR="00124D43" w:rsidTr="00124D43">
        <w:tc>
          <w:tcPr>
            <w:tcW w:w="709" w:type="dxa"/>
            <w:tcBorders>
              <w:top w:val="nil"/>
              <w:left w:val="single" w:sz="2" w:space="0" w:color="000000"/>
              <w:bottom w:val="single" w:sz="2" w:space="0" w:color="000000"/>
              <w:right w:val="nil"/>
            </w:tcBorders>
            <w:hideMark/>
          </w:tcPr>
          <w:p w:rsidR="00124D43" w:rsidRDefault="00124D43">
            <w:pPr>
              <w:widowControl w:val="0"/>
              <w:suppressLineNumbers/>
              <w:suppressAutoHyphens/>
              <w:snapToGrid w:val="0"/>
              <w:spacing w:line="240" w:lineRule="auto"/>
              <w:ind w:firstLine="0"/>
              <w:rPr>
                <w:rFonts w:eastAsia="Lucida Sans Unicode"/>
                <w:kern w:val="2"/>
                <w:lang w:eastAsia="zh-CN" w:bidi="hi-IN"/>
              </w:rPr>
            </w:pPr>
            <w:r>
              <w:rPr>
                <w:rFonts w:eastAsia="Lucida Sans Unicode"/>
                <w:kern w:val="2"/>
                <w:lang w:eastAsia="zh-CN" w:bidi="hi-IN"/>
              </w:rPr>
              <w:t xml:space="preserve">2 </w:t>
            </w:r>
            <w:proofErr w:type="spellStart"/>
            <w:r>
              <w:rPr>
                <w:rFonts w:eastAsia="Lucida Sans Unicode"/>
                <w:kern w:val="2"/>
                <w:lang w:eastAsia="zh-CN" w:bidi="hi-IN"/>
              </w:rPr>
              <w:t>кл</w:t>
            </w:r>
            <w:proofErr w:type="spellEnd"/>
          </w:p>
        </w:tc>
        <w:tc>
          <w:tcPr>
            <w:tcW w:w="1811" w:type="dxa"/>
            <w:tcBorders>
              <w:top w:val="nil"/>
              <w:left w:val="single" w:sz="2" w:space="0" w:color="000000"/>
              <w:bottom w:val="single" w:sz="2" w:space="0" w:color="000000"/>
              <w:right w:val="nil"/>
            </w:tcBorders>
            <w:hideMark/>
          </w:tcPr>
          <w:p w:rsidR="00124D43" w:rsidRDefault="00124D43">
            <w:pPr>
              <w:widowControl w:val="0"/>
              <w:suppressLineNumbers/>
              <w:suppressAutoHyphens/>
              <w:snapToGrid w:val="0"/>
              <w:spacing w:line="240" w:lineRule="auto"/>
              <w:ind w:firstLine="0"/>
              <w:rPr>
                <w:rFonts w:eastAsia="Times New Roman"/>
                <w:kern w:val="2"/>
                <w:lang w:eastAsia="zh-CN" w:bidi="hi-IN"/>
              </w:rPr>
            </w:pPr>
            <w:r>
              <w:rPr>
                <w:rFonts w:eastAsia="Lucida Sans Unicode"/>
                <w:kern w:val="2"/>
                <w:lang w:eastAsia="zh-CN" w:bidi="hi-IN"/>
              </w:rPr>
              <w:t>ИЗО</w:t>
            </w:r>
          </w:p>
        </w:tc>
        <w:tc>
          <w:tcPr>
            <w:tcW w:w="4426" w:type="dxa"/>
            <w:tcBorders>
              <w:top w:val="nil"/>
              <w:left w:val="single" w:sz="2" w:space="0" w:color="000000"/>
              <w:bottom w:val="single" w:sz="2" w:space="0" w:color="000000"/>
              <w:right w:val="nil"/>
            </w:tcBorders>
            <w:hideMark/>
          </w:tcPr>
          <w:p w:rsidR="00124D43" w:rsidRDefault="00124D43">
            <w:pPr>
              <w:widowControl w:val="0"/>
              <w:suppressLineNumbers/>
              <w:suppressAutoHyphens/>
              <w:snapToGrid w:val="0"/>
              <w:spacing w:line="240" w:lineRule="auto"/>
              <w:ind w:firstLine="0"/>
              <w:jc w:val="left"/>
              <w:rPr>
                <w:rFonts w:eastAsia="Lucida Sans Unicode"/>
                <w:kern w:val="2"/>
                <w:lang w:eastAsia="zh-CN" w:bidi="hi-IN"/>
              </w:rPr>
            </w:pPr>
            <w:r>
              <w:rPr>
                <w:rFonts w:eastAsia="Times New Roman"/>
                <w:kern w:val="2"/>
                <w:lang w:eastAsia="zh-CN" w:bidi="hi-IN"/>
              </w:rPr>
              <w:t xml:space="preserve">Программа начального общего образования </w:t>
            </w:r>
            <w:proofErr w:type="gramStart"/>
            <w:r>
              <w:rPr>
                <w:rFonts w:eastAsia="Times New Roman"/>
                <w:kern w:val="2"/>
                <w:lang w:eastAsia="zh-CN" w:bidi="hi-IN"/>
              </w:rPr>
              <w:t>по</w:t>
            </w:r>
            <w:proofErr w:type="gramEnd"/>
            <w:r>
              <w:rPr>
                <w:rFonts w:eastAsia="Times New Roman"/>
                <w:kern w:val="2"/>
                <w:lang w:eastAsia="zh-CN" w:bidi="hi-IN"/>
              </w:rPr>
              <w:t xml:space="preserve"> </w:t>
            </w:r>
            <w:proofErr w:type="gramStart"/>
            <w:r>
              <w:rPr>
                <w:rFonts w:eastAsia="Times New Roman"/>
                <w:kern w:val="2"/>
                <w:lang w:eastAsia="zh-CN" w:bidi="hi-IN"/>
              </w:rPr>
              <w:t>ИЗО</w:t>
            </w:r>
            <w:proofErr w:type="gramEnd"/>
            <w:r>
              <w:rPr>
                <w:rFonts w:eastAsia="Times New Roman"/>
                <w:kern w:val="2"/>
                <w:lang w:eastAsia="zh-CN" w:bidi="hi-IN"/>
              </w:rPr>
              <w:t xml:space="preserve"> с учетом авторской программы Кузина В.С.</w:t>
            </w:r>
          </w:p>
        </w:tc>
        <w:tc>
          <w:tcPr>
            <w:tcW w:w="7371" w:type="dxa"/>
            <w:tcBorders>
              <w:top w:val="nil"/>
              <w:left w:val="single" w:sz="2" w:space="0" w:color="000000"/>
              <w:bottom w:val="single" w:sz="2" w:space="0" w:color="000000"/>
              <w:right w:val="single" w:sz="2" w:space="0" w:color="000000"/>
            </w:tcBorders>
            <w:hideMark/>
          </w:tcPr>
          <w:p w:rsidR="00124D43" w:rsidRDefault="00124D43">
            <w:pPr>
              <w:widowControl w:val="0"/>
              <w:suppressLineNumbers/>
              <w:suppressAutoHyphens/>
              <w:snapToGrid w:val="0"/>
              <w:spacing w:line="240" w:lineRule="auto"/>
              <w:ind w:firstLine="242"/>
              <w:jc w:val="left"/>
              <w:rPr>
                <w:rFonts w:eastAsia="Lucida Sans Unicode"/>
                <w:kern w:val="2"/>
                <w:lang w:eastAsia="zh-CN" w:bidi="hi-IN"/>
              </w:rPr>
            </w:pPr>
            <w:r>
              <w:rPr>
                <w:rFonts w:eastAsia="Lucida Sans Unicode"/>
                <w:kern w:val="2"/>
                <w:lang w:eastAsia="zh-CN" w:bidi="hi-IN"/>
              </w:rPr>
              <w:t>нет</w:t>
            </w:r>
          </w:p>
        </w:tc>
      </w:tr>
      <w:tr w:rsidR="00124D43" w:rsidTr="00124D43">
        <w:tc>
          <w:tcPr>
            <w:tcW w:w="709" w:type="dxa"/>
            <w:tcBorders>
              <w:top w:val="nil"/>
              <w:left w:val="single" w:sz="2" w:space="0" w:color="000000"/>
              <w:bottom w:val="single" w:sz="2" w:space="0" w:color="000000"/>
              <w:right w:val="nil"/>
            </w:tcBorders>
            <w:hideMark/>
          </w:tcPr>
          <w:p w:rsidR="00124D43" w:rsidRDefault="00124D43">
            <w:pPr>
              <w:widowControl w:val="0"/>
              <w:suppressLineNumbers/>
              <w:suppressAutoHyphens/>
              <w:snapToGrid w:val="0"/>
              <w:spacing w:line="240" w:lineRule="auto"/>
              <w:ind w:firstLine="0"/>
              <w:rPr>
                <w:rFonts w:eastAsia="Lucida Sans Unicode"/>
                <w:kern w:val="2"/>
                <w:lang w:eastAsia="zh-CN" w:bidi="hi-IN"/>
              </w:rPr>
            </w:pPr>
            <w:r>
              <w:rPr>
                <w:rFonts w:eastAsia="Lucida Sans Unicode"/>
                <w:kern w:val="2"/>
                <w:lang w:eastAsia="zh-CN" w:bidi="hi-IN"/>
              </w:rPr>
              <w:t xml:space="preserve">2 </w:t>
            </w:r>
            <w:proofErr w:type="spellStart"/>
            <w:r>
              <w:rPr>
                <w:rFonts w:eastAsia="Lucida Sans Unicode"/>
                <w:kern w:val="2"/>
                <w:lang w:eastAsia="zh-CN" w:bidi="hi-IN"/>
              </w:rPr>
              <w:t>кл</w:t>
            </w:r>
            <w:proofErr w:type="spellEnd"/>
            <w:r>
              <w:rPr>
                <w:rFonts w:eastAsia="Lucida Sans Unicode"/>
                <w:kern w:val="2"/>
                <w:lang w:eastAsia="zh-CN" w:bidi="hi-IN"/>
              </w:rPr>
              <w:t>.</w:t>
            </w:r>
          </w:p>
        </w:tc>
        <w:tc>
          <w:tcPr>
            <w:tcW w:w="1811" w:type="dxa"/>
            <w:tcBorders>
              <w:top w:val="nil"/>
              <w:left w:val="single" w:sz="2" w:space="0" w:color="000000"/>
              <w:bottom w:val="single" w:sz="2" w:space="0" w:color="000000"/>
              <w:right w:val="nil"/>
            </w:tcBorders>
            <w:hideMark/>
          </w:tcPr>
          <w:p w:rsidR="00124D43" w:rsidRDefault="00124D43">
            <w:pPr>
              <w:widowControl w:val="0"/>
              <w:suppressLineNumbers/>
              <w:suppressAutoHyphens/>
              <w:snapToGrid w:val="0"/>
              <w:spacing w:line="240" w:lineRule="auto"/>
              <w:ind w:firstLine="0"/>
              <w:rPr>
                <w:rFonts w:eastAsia="Mangal"/>
                <w:kern w:val="2"/>
                <w:lang w:eastAsia="zh-CN" w:bidi="hi-IN"/>
              </w:rPr>
            </w:pPr>
            <w:r>
              <w:rPr>
                <w:rFonts w:eastAsia="Lucida Sans Unicode"/>
                <w:kern w:val="2"/>
                <w:lang w:eastAsia="zh-CN" w:bidi="hi-IN"/>
              </w:rPr>
              <w:t>Физическая культура</w:t>
            </w:r>
          </w:p>
        </w:tc>
        <w:tc>
          <w:tcPr>
            <w:tcW w:w="4426" w:type="dxa"/>
            <w:tcBorders>
              <w:top w:val="nil"/>
              <w:left w:val="single" w:sz="2" w:space="0" w:color="000000"/>
              <w:bottom w:val="single" w:sz="2" w:space="0" w:color="000000"/>
              <w:right w:val="nil"/>
            </w:tcBorders>
            <w:hideMark/>
          </w:tcPr>
          <w:p w:rsidR="00124D43" w:rsidRDefault="00124D43">
            <w:pPr>
              <w:widowControl w:val="0"/>
              <w:suppressLineNumbers/>
              <w:suppressAutoHyphens/>
              <w:snapToGrid w:val="0"/>
              <w:spacing w:line="240" w:lineRule="auto"/>
              <w:ind w:firstLine="87"/>
              <w:jc w:val="left"/>
              <w:rPr>
                <w:rFonts w:eastAsia="Lucida Sans Unicode"/>
                <w:kern w:val="2"/>
                <w:lang w:eastAsia="zh-CN" w:bidi="hi-IN"/>
              </w:rPr>
            </w:pPr>
            <w:r>
              <w:rPr>
                <w:rFonts w:eastAsia="Mangal"/>
                <w:kern w:val="2"/>
                <w:lang w:eastAsia="zh-CN" w:bidi="hi-IN"/>
              </w:rPr>
              <w:t xml:space="preserve">Комплексная программа физического воспитания учащихся 1-11 классов»  Авторы: В.И. </w:t>
            </w:r>
            <w:proofErr w:type="spellStart"/>
            <w:r>
              <w:rPr>
                <w:rFonts w:eastAsia="Mangal"/>
                <w:kern w:val="2"/>
                <w:lang w:eastAsia="zh-CN" w:bidi="hi-IN"/>
              </w:rPr>
              <w:t>Лях.</w:t>
            </w:r>
            <w:proofErr w:type="gramStart"/>
            <w:r>
              <w:rPr>
                <w:rFonts w:eastAsia="Mangal"/>
                <w:kern w:val="2"/>
                <w:lang w:eastAsia="zh-CN" w:bidi="hi-IN"/>
              </w:rPr>
              <w:t>,А</w:t>
            </w:r>
            <w:proofErr w:type="gramEnd"/>
            <w:r>
              <w:rPr>
                <w:rFonts w:eastAsia="Mangal"/>
                <w:kern w:val="2"/>
                <w:lang w:eastAsia="zh-CN" w:bidi="hi-IN"/>
              </w:rPr>
              <w:t>.А</w:t>
            </w:r>
            <w:proofErr w:type="spellEnd"/>
            <w:r>
              <w:rPr>
                <w:rFonts w:eastAsia="Mangal"/>
                <w:kern w:val="2"/>
                <w:lang w:eastAsia="zh-CN" w:bidi="hi-IN"/>
              </w:rPr>
              <w:t xml:space="preserve">. </w:t>
            </w:r>
            <w:proofErr w:type="spellStart"/>
            <w:r>
              <w:rPr>
                <w:rFonts w:eastAsia="Mangal"/>
                <w:kern w:val="2"/>
                <w:lang w:eastAsia="zh-CN" w:bidi="hi-IN"/>
              </w:rPr>
              <w:t>Задневича</w:t>
            </w:r>
            <w:proofErr w:type="spellEnd"/>
            <w:r>
              <w:rPr>
                <w:rFonts w:eastAsia="Mangal"/>
                <w:kern w:val="2"/>
                <w:lang w:eastAsia="zh-CN" w:bidi="hi-IN"/>
              </w:rPr>
              <w:t>, 2012</w:t>
            </w:r>
          </w:p>
        </w:tc>
        <w:tc>
          <w:tcPr>
            <w:tcW w:w="7371" w:type="dxa"/>
            <w:tcBorders>
              <w:top w:val="nil"/>
              <w:left w:val="single" w:sz="2" w:space="0" w:color="000000"/>
              <w:bottom w:val="single" w:sz="2" w:space="0" w:color="000000"/>
              <w:right w:val="single" w:sz="2" w:space="0" w:color="000000"/>
            </w:tcBorders>
            <w:hideMark/>
          </w:tcPr>
          <w:p w:rsidR="00124D43" w:rsidRDefault="00124D43">
            <w:pPr>
              <w:widowControl w:val="0"/>
              <w:suppressLineNumbers/>
              <w:suppressAutoHyphens/>
              <w:snapToGrid w:val="0"/>
              <w:spacing w:line="240" w:lineRule="auto"/>
              <w:ind w:firstLine="242"/>
              <w:jc w:val="left"/>
              <w:rPr>
                <w:rFonts w:eastAsia="Lucida Sans Unicode"/>
                <w:kern w:val="2"/>
                <w:lang w:eastAsia="zh-CN" w:bidi="hi-IN"/>
              </w:rPr>
            </w:pPr>
            <w:r>
              <w:rPr>
                <w:rFonts w:eastAsia="Lucida Sans Unicode"/>
                <w:kern w:val="2"/>
                <w:lang w:eastAsia="zh-CN" w:bidi="hi-IN"/>
              </w:rPr>
              <w:t>нет</w:t>
            </w:r>
          </w:p>
        </w:tc>
      </w:tr>
      <w:tr w:rsidR="00124D43" w:rsidTr="00124D43">
        <w:tc>
          <w:tcPr>
            <w:tcW w:w="709" w:type="dxa"/>
            <w:tcBorders>
              <w:top w:val="nil"/>
              <w:left w:val="single" w:sz="2" w:space="0" w:color="000000"/>
              <w:bottom w:val="single" w:sz="2" w:space="0" w:color="000000"/>
              <w:right w:val="nil"/>
            </w:tcBorders>
            <w:hideMark/>
          </w:tcPr>
          <w:p w:rsidR="00124D43" w:rsidRDefault="00124D43">
            <w:pPr>
              <w:widowControl w:val="0"/>
              <w:suppressLineNumbers/>
              <w:suppressAutoHyphens/>
              <w:snapToGrid w:val="0"/>
              <w:spacing w:line="240" w:lineRule="auto"/>
              <w:ind w:firstLine="0"/>
              <w:rPr>
                <w:rFonts w:eastAsia="Lucida Sans Unicode"/>
                <w:kern w:val="2"/>
                <w:lang w:eastAsia="zh-CN" w:bidi="hi-IN"/>
              </w:rPr>
            </w:pPr>
            <w:r>
              <w:rPr>
                <w:rFonts w:eastAsia="Lucida Sans Unicode"/>
                <w:kern w:val="2"/>
                <w:lang w:eastAsia="zh-CN" w:bidi="hi-IN"/>
              </w:rPr>
              <w:t xml:space="preserve">2 </w:t>
            </w:r>
            <w:proofErr w:type="spellStart"/>
            <w:r>
              <w:rPr>
                <w:rFonts w:eastAsia="Lucida Sans Unicode"/>
                <w:kern w:val="2"/>
                <w:lang w:eastAsia="zh-CN" w:bidi="hi-IN"/>
              </w:rPr>
              <w:t>кл</w:t>
            </w:r>
            <w:proofErr w:type="spellEnd"/>
            <w:r>
              <w:rPr>
                <w:rFonts w:eastAsia="Lucida Sans Unicode"/>
                <w:kern w:val="2"/>
                <w:lang w:eastAsia="zh-CN" w:bidi="hi-IN"/>
              </w:rPr>
              <w:t>.</w:t>
            </w:r>
          </w:p>
        </w:tc>
        <w:tc>
          <w:tcPr>
            <w:tcW w:w="1811" w:type="dxa"/>
            <w:tcBorders>
              <w:top w:val="nil"/>
              <w:left w:val="single" w:sz="2" w:space="0" w:color="000000"/>
              <w:bottom w:val="single" w:sz="2" w:space="0" w:color="000000"/>
              <w:right w:val="nil"/>
            </w:tcBorders>
            <w:hideMark/>
          </w:tcPr>
          <w:p w:rsidR="00124D43" w:rsidRDefault="00124D43">
            <w:pPr>
              <w:widowControl w:val="0"/>
              <w:suppressLineNumbers/>
              <w:suppressAutoHyphens/>
              <w:spacing w:line="240" w:lineRule="auto"/>
              <w:ind w:firstLine="0"/>
              <w:rPr>
                <w:rFonts w:eastAsia="Times New Roman"/>
                <w:kern w:val="2"/>
                <w:lang w:eastAsia="zh-CN" w:bidi="hi-IN"/>
              </w:rPr>
            </w:pPr>
            <w:r>
              <w:rPr>
                <w:rFonts w:eastAsia="Lucida Sans Unicode"/>
                <w:kern w:val="2"/>
                <w:lang w:eastAsia="zh-CN" w:bidi="hi-IN"/>
              </w:rPr>
              <w:t>Технология</w:t>
            </w:r>
          </w:p>
        </w:tc>
        <w:tc>
          <w:tcPr>
            <w:tcW w:w="4426" w:type="dxa"/>
            <w:tcBorders>
              <w:top w:val="nil"/>
              <w:left w:val="single" w:sz="2" w:space="0" w:color="000000"/>
              <w:bottom w:val="single" w:sz="2" w:space="0" w:color="000000"/>
              <w:right w:val="nil"/>
            </w:tcBorders>
            <w:hideMark/>
          </w:tcPr>
          <w:p w:rsidR="00124D43" w:rsidRDefault="00124D43">
            <w:pPr>
              <w:widowControl w:val="0"/>
              <w:suppressLineNumbers/>
              <w:suppressAutoHyphens/>
              <w:snapToGrid w:val="0"/>
              <w:spacing w:line="240" w:lineRule="auto"/>
              <w:ind w:firstLine="87"/>
              <w:jc w:val="left"/>
              <w:rPr>
                <w:rFonts w:eastAsia="Lucida Sans Unicode"/>
                <w:kern w:val="2"/>
                <w:u w:val="single"/>
                <w:lang w:eastAsia="zh-CN" w:bidi="hi-IN"/>
              </w:rPr>
            </w:pPr>
            <w:r>
              <w:rPr>
                <w:rFonts w:eastAsia="Times New Roman"/>
                <w:bCs/>
                <w:kern w:val="2"/>
                <w:lang w:eastAsia="ru-RU"/>
              </w:rPr>
              <w:t xml:space="preserve">сборник программ для начальной школы. </w:t>
            </w:r>
            <w:r>
              <w:rPr>
                <w:rFonts w:eastAsia="Times New Roman"/>
                <w:kern w:val="2"/>
                <w:lang w:eastAsia="ru-RU"/>
              </w:rPr>
              <w:t xml:space="preserve">Система Л.В. </w:t>
            </w:r>
            <w:proofErr w:type="spellStart"/>
            <w:r>
              <w:rPr>
                <w:rFonts w:eastAsia="Times New Roman"/>
                <w:kern w:val="2"/>
                <w:lang w:eastAsia="ru-RU"/>
              </w:rPr>
              <w:t>Занкова</w:t>
            </w:r>
            <w:proofErr w:type="spellEnd"/>
            <w:r>
              <w:rPr>
                <w:rFonts w:eastAsia="Times New Roman"/>
                <w:kern w:val="2"/>
                <w:lang w:eastAsia="ru-RU"/>
              </w:rPr>
              <w:t>, 2011.</w:t>
            </w:r>
          </w:p>
        </w:tc>
        <w:tc>
          <w:tcPr>
            <w:tcW w:w="7371" w:type="dxa"/>
            <w:tcBorders>
              <w:top w:val="nil"/>
              <w:left w:val="single" w:sz="2" w:space="0" w:color="000000"/>
              <w:bottom w:val="single" w:sz="2" w:space="0" w:color="000000"/>
              <w:right w:val="single" w:sz="2" w:space="0" w:color="000000"/>
            </w:tcBorders>
            <w:hideMark/>
          </w:tcPr>
          <w:p w:rsidR="00124D43" w:rsidRDefault="00124D43">
            <w:pPr>
              <w:widowControl w:val="0"/>
              <w:suppressLineNumbers/>
              <w:suppressAutoHyphens/>
              <w:snapToGrid w:val="0"/>
              <w:spacing w:line="240" w:lineRule="auto"/>
              <w:ind w:firstLine="242"/>
              <w:jc w:val="left"/>
              <w:rPr>
                <w:rFonts w:eastAsia="Lucida Sans Unicode"/>
                <w:kern w:val="2"/>
                <w:lang w:eastAsia="zh-CN" w:bidi="hi-IN"/>
              </w:rPr>
            </w:pPr>
            <w:r>
              <w:rPr>
                <w:rFonts w:eastAsia="Lucida Sans Unicode"/>
                <w:kern w:val="2"/>
                <w:u w:val="single"/>
                <w:lang w:eastAsia="zh-CN" w:bidi="hi-IN"/>
              </w:rPr>
              <w:t>Учебник</w:t>
            </w:r>
          </w:p>
          <w:p w:rsidR="00124D43" w:rsidRDefault="00124D43">
            <w:pPr>
              <w:widowControl w:val="0"/>
              <w:suppressLineNumbers/>
              <w:suppressAutoHyphens/>
              <w:snapToGrid w:val="0"/>
              <w:spacing w:line="240" w:lineRule="auto"/>
              <w:ind w:firstLine="242"/>
              <w:jc w:val="left"/>
              <w:rPr>
                <w:rFonts w:eastAsia="Lucida Sans Unicode"/>
                <w:kern w:val="2"/>
                <w:lang w:eastAsia="zh-CN" w:bidi="hi-IN"/>
              </w:rPr>
            </w:pPr>
            <w:proofErr w:type="spellStart"/>
            <w:r>
              <w:rPr>
                <w:rFonts w:eastAsia="Lucida Sans Unicode"/>
                <w:kern w:val="2"/>
                <w:lang w:eastAsia="zh-CN" w:bidi="hi-IN"/>
              </w:rPr>
              <w:t>Цирулик</w:t>
            </w:r>
            <w:proofErr w:type="spellEnd"/>
            <w:r>
              <w:rPr>
                <w:rFonts w:eastAsia="Lucida Sans Unicode"/>
                <w:kern w:val="2"/>
                <w:lang w:eastAsia="zh-CN" w:bidi="hi-IN"/>
              </w:rPr>
              <w:t xml:space="preserve"> Н.А. Технология. Уроки творчества. 2 класс. / Самара: Учебная литература, 2012</w:t>
            </w:r>
          </w:p>
        </w:tc>
      </w:tr>
      <w:tr w:rsidR="00124D43" w:rsidTr="00124D43">
        <w:tc>
          <w:tcPr>
            <w:tcW w:w="709" w:type="dxa"/>
            <w:tcBorders>
              <w:top w:val="nil"/>
              <w:left w:val="single" w:sz="2" w:space="0" w:color="000000"/>
              <w:bottom w:val="single" w:sz="2" w:space="0" w:color="000000"/>
              <w:right w:val="nil"/>
            </w:tcBorders>
            <w:hideMark/>
          </w:tcPr>
          <w:p w:rsidR="00124D43" w:rsidRDefault="00124D43">
            <w:pPr>
              <w:widowControl w:val="0"/>
              <w:suppressLineNumbers/>
              <w:suppressAutoHyphens/>
              <w:snapToGrid w:val="0"/>
              <w:spacing w:line="240" w:lineRule="auto"/>
              <w:ind w:firstLine="0"/>
              <w:rPr>
                <w:rFonts w:eastAsia="Lucida Sans Unicode"/>
                <w:kern w:val="2"/>
                <w:lang w:eastAsia="zh-CN" w:bidi="hi-IN"/>
              </w:rPr>
            </w:pPr>
            <w:r>
              <w:rPr>
                <w:rFonts w:eastAsia="Lucida Sans Unicode"/>
                <w:kern w:val="2"/>
                <w:lang w:eastAsia="zh-CN" w:bidi="hi-IN"/>
              </w:rPr>
              <w:t xml:space="preserve">2 </w:t>
            </w:r>
            <w:proofErr w:type="spellStart"/>
            <w:r>
              <w:rPr>
                <w:rFonts w:eastAsia="Lucida Sans Unicode"/>
                <w:kern w:val="2"/>
                <w:lang w:eastAsia="zh-CN" w:bidi="hi-IN"/>
              </w:rPr>
              <w:t>кл</w:t>
            </w:r>
            <w:proofErr w:type="spellEnd"/>
            <w:r>
              <w:rPr>
                <w:rFonts w:eastAsia="Lucida Sans Unicode"/>
                <w:kern w:val="2"/>
                <w:lang w:eastAsia="zh-CN" w:bidi="hi-IN"/>
              </w:rPr>
              <w:t>.</w:t>
            </w:r>
          </w:p>
        </w:tc>
        <w:tc>
          <w:tcPr>
            <w:tcW w:w="1811" w:type="dxa"/>
            <w:tcBorders>
              <w:top w:val="nil"/>
              <w:left w:val="single" w:sz="2" w:space="0" w:color="000000"/>
              <w:bottom w:val="single" w:sz="2" w:space="0" w:color="000000"/>
              <w:right w:val="nil"/>
            </w:tcBorders>
            <w:hideMark/>
          </w:tcPr>
          <w:p w:rsidR="00124D43" w:rsidRDefault="00124D43">
            <w:pPr>
              <w:widowControl w:val="0"/>
              <w:suppressLineNumbers/>
              <w:suppressAutoHyphens/>
              <w:snapToGrid w:val="0"/>
              <w:spacing w:line="240" w:lineRule="auto"/>
              <w:ind w:firstLine="0"/>
              <w:rPr>
                <w:rFonts w:eastAsia="Lucida Sans Unicode"/>
                <w:kern w:val="2"/>
                <w:lang w:eastAsia="zh-CN" w:bidi="hi-IN"/>
              </w:rPr>
            </w:pPr>
            <w:r>
              <w:rPr>
                <w:rFonts w:eastAsia="Lucida Sans Unicode"/>
                <w:kern w:val="2"/>
                <w:lang w:eastAsia="zh-CN" w:bidi="hi-IN"/>
              </w:rPr>
              <w:t>Ритмика</w:t>
            </w:r>
          </w:p>
        </w:tc>
        <w:tc>
          <w:tcPr>
            <w:tcW w:w="4426" w:type="dxa"/>
            <w:tcBorders>
              <w:top w:val="nil"/>
              <w:left w:val="single" w:sz="2" w:space="0" w:color="000000"/>
              <w:bottom w:val="single" w:sz="2" w:space="0" w:color="000000"/>
              <w:right w:val="nil"/>
            </w:tcBorders>
            <w:hideMark/>
          </w:tcPr>
          <w:p w:rsidR="00124D43" w:rsidRDefault="00124D43">
            <w:pPr>
              <w:widowControl w:val="0"/>
              <w:suppressAutoHyphens/>
              <w:snapToGrid w:val="0"/>
              <w:spacing w:after="200" w:line="276" w:lineRule="auto"/>
              <w:ind w:firstLine="87"/>
              <w:jc w:val="left"/>
              <w:rPr>
                <w:rFonts w:eastAsia="Times New Roman"/>
                <w:kern w:val="2"/>
                <w:lang w:eastAsia="zh-CN" w:bidi="hi-IN"/>
              </w:rPr>
            </w:pPr>
            <w:r>
              <w:t>Программа по хореографии для общеобразовательных школ: программа «Ритмика и танец» 1-8 классы, 2001г</w:t>
            </w:r>
          </w:p>
        </w:tc>
        <w:tc>
          <w:tcPr>
            <w:tcW w:w="7371" w:type="dxa"/>
            <w:tcBorders>
              <w:top w:val="nil"/>
              <w:left w:val="single" w:sz="2" w:space="0" w:color="000000"/>
              <w:bottom w:val="single" w:sz="2" w:space="0" w:color="000000"/>
              <w:right w:val="single" w:sz="2" w:space="0" w:color="000000"/>
            </w:tcBorders>
            <w:hideMark/>
          </w:tcPr>
          <w:p w:rsidR="00124D43" w:rsidRDefault="00124D43">
            <w:pPr>
              <w:widowControl w:val="0"/>
              <w:suppressAutoHyphens/>
              <w:snapToGrid w:val="0"/>
              <w:spacing w:after="200" w:line="276" w:lineRule="auto"/>
              <w:ind w:firstLine="242"/>
              <w:jc w:val="left"/>
              <w:rPr>
                <w:rFonts w:eastAsia="Lucida Sans Unicode"/>
                <w:kern w:val="2"/>
                <w:lang w:eastAsia="zh-CN" w:bidi="hi-IN"/>
              </w:rPr>
            </w:pPr>
            <w:r>
              <w:t>Нет</w:t>
            </w:r>
          </w:p>
        </w:tc>
      </w:tr>
      <w:tr w:rsidR="00124D43" w:rsidTr="00124D43">
        <w:tc>
          <w:tcPr>
            <w:tcW w:w="709" w:type="dxa"/>
            <w:tcBorders>
              <w:top w:val="nil"/>
              <w:left w:val="single" w:sz="2" w:space="0" w:color="000000"/>
              <w:bottom w:val="single" w:sz="2" w:space="0" w:color="000000"/>
              <w:right w:val="nil"/>
            </w:tcBorders>
            <w:hideMark/>
          </w:tcPr>
          <w:p w:rsidR="00124D43" w:rsidRDefault="00124D43">
            <w:pPr>
              <w:widowControl w:val="0"/>
              <w:suppressLineNumbers/>
              <w:suppressAutoHyphens/>
              <w:snapToGrid w:val="0"/>
              <w:spacing w:line="240" w:lineRule="auto"/>
              <w:ind w:firstLine="0"/>
              <w:rPr>
                <w:rFonts w:eastAsia="Lucida Sans Unicode"/>
                <w:kern w:val="2"/>
                <w:lang w:eastAsia="zh-CN" w:bidi="hi-IN"/>
              </w:rPr>
            </w:pPr>
            <w:r>
              <w:rPr>
                <w:rFonts w:eastAsia="Lucida Sans Unicode"/>
                <w:kern w:val="2"/>
                <w:lang w:eastAsia="zh-CN" w:bidi="hi-IN"/>
              </w:rPr>
              <w:t xml:space="preserve">3 </w:t>
            </w:r>
            <w:proofErr w:type="spellStart"/>
            <w:r>
              <w:rPr>
                <w:rFonts w:eastAsia="Lucida Sans Unicode"/>
                <w:kern w:val="2"/>
                <w:lang w:eastAsia="zh-CN" w:bidi="hi-IN"/>
              </w:rPr>
              <w:t>кл</w:t>
            </w:r>
            <w:proofErr w:type="spellEnd"/>
            <w:r>
              <w:rPr>
                <w:rFonts w:eastAsia="Lucida Sans Unicode"/>
                <w:kern w:val="2"/>
                <w:lang w:eastAsia="zh-CN" w:bidi="hi-IN"/>
              </w:rPr>
              <w:t>.</w:t>
            </w:r>
          </w:p>
        </w:tc>
        <w:tc>
          <w:tcPr>
            <w:tcW w:w="1811" w:type="dxa"/>
            <w:tcBorders>
              <w:top w:val="nil"/>
              <w:left w:val="single" w:sz="2" w:space="0" w:color="000000"/>
              <w:bottom w:val="single" w:sz="2" w:space="0" w:color="000000"/>
              <w:right w:val="nil"/>
            </w:tcBorders>
            <w:hideMark/>
          </w:tcPr>
          <w:p w:rsidR="00124D43" w:rsidRDefault="00124D43">
            <w:pPr>
              <w:widowControl w:val="0"/>
              <w:suppressLineNumbers/>
              <w:suppressAutoHyphens/>
              <w:spacing w:line="240" w:lineRule="auto"/>
              <w:ind w:firstLine="0"/>
              <w:rPr>
                <w:rFonts w:eastAsia="Times New Roman"/>
                <w:kern w:val="2"/>
                <w:lang w:eastAsia="zh-CN" w:bidi="hi-IN"/>
              </w:rPr>
            </w:pPr>
            <w:r>
              <w:rPr>
                <w:rFonts w:eastAsia="Lucida Sans Unicode"/>
                <w:kern w:val="2"/>
                <w:lang w:eastAsia="zh-CN" w:bidi="hi-IN"/>
              </w:rPr>
              <w:t>Русский язык</w:t>
            </w:r>
          </w:p>
        </w:tc>
        <w:tc>
          <w:tcPr>
            <w:tcW w:w="4426" w:type="dxa"/>
            <w:tcBorders>
              <w:top w:val="nil"/>
              <w:left w:val="single" w:sz="2" w:space="0" w:color="000000"/>
              <w:bottom w:val="single" w:sz="2" w:space="0" w:color="000000"/>
              <w:right w:val="nil"/>
            </w:tcBorders>
            <w:hideMark/>
          </w:tcPr>
          <w:p w:rsidR="00124D43" w:rsidRDefault="00124D43">
            <w:pPr>
              <w:widowControl w:val="0"/>
              <w:suppressAutoHyphens/>
              <w:snapToGrid w:val="0"/>
              <w:spacing w:after="200" w:line="276" w:lineRule="auto"/>
              <w:ind w:firstLine="87"/>
              <w:jc w:val="left"/>
              <w:rPr>
                <w:rFonts w:eastAsia="Lucida Sans Unicode"/>
                <w:kern w:val="2"/>
                <w:u w:val="single"/>
                <w:lang w:eastAsia="zh-CN" w:bidi="hi-IN"/>
              </w:rPr>
            </w:pPr>
            <w:r>
              <w:rPr>
                <w:rFonts w:eastAsia="Times New Roman"/>
              </w:rPr>
              <w:t>авторской программы Н.В. Нечаевой «Русский язык»,2011</w:t>
            </w:r>
          </w:p>
        </w:tc>
        <w:tc>
          <w:tcPr>
            <w:tcW w:w="7371" w:type="dxa"/>
            <w:tcBorders>
              <w:top w:val="nil"/>
              <w:left w:val="single" w:sz="2" w:space="0" w:color="000000"/>
              <w:bottom w:val="single" w:sz="2" w:space="0" w:color="000000"/>
              <w:right w:val="single" w:sz="2" w:space="0" w:color="000000"/>
            </w:tcBorders>
            <w:hideMark/>
          </w:tcPr>
          <w:p w:rsidR="00124D43" w:rsidRDefault="00124D43">
            <w:pPr>
              <w:widowControl w:val="0"/>
              <w:suppressLineNumbers/>
              <w:suppressAutoHyphens/>
              <w:snapToGrid w:val="0"/>
              <w:spacing w:line="240" w:lineRule="auto"/>
              <w:ind w:firstLine="242"/>
              <w:jc w:val="left"/>
              <w:rPr>
                <w:rFonts w:eastAsia="Lucida Sans Unicode"/>
                <w:kern w:val="2"/>
                <w:lang w:eastAsia="zh-CN" w:bidi="hi-IN"/>
              </w:rPr>
            </w:pPr>
            <w:r>
              <w:rPr>
                <w:rFonts w:eastAsia="Lucida Sans Unicode"/>
                <w:kern w:val="2"/>
                <w:u w:val="single"/>
                <w:lang w:eastAsia="zh-CN" w:bidi="hi-IN"/>
              </w:rPr>
              <w:t>Учебник</w:t>
            </w:r>
          </w:p>
          <w:p w:rsidR="00124D43" w:rsidRDefault="00124D43">
            <w:pPr>
              <w:widowControl w:val="0"/>
              <w:suppressLineNumbers/>
              <w:suppressAutoHyphens/>
              <w:snapToGrid w:val="0"/>
              <w:spacing w:line="240" w:lineRule="auto"/>
              <w:ind w:firstLine="242"/>
              <w:jc w:val="left"/>
              <w:rPr>
                <w:rFonts w:eastAsia="Lucida Sans Unicode"/>
                <w:kern w:val="2"/>
                <w:lang w:eastAsia="zh-CN" w:bidi="hi-IN"/>
              </w:rPr>
            </w:pPr>
            <w:r>
              <w:rPr>
                <w:rFonts w:eastAsia="Lucida Sans Unicode"/>
                <w:kern w:val="2"/>
                <w:lang w:eastAsia="zh-CN" w:bidi="hi-IN"/>
              </w:rPr>
              <w:t>Русский язык. 3 класс /</w:t>
            </w:r>
            <w:r>
              <w:rPr>
                <w:kern w:val="2"/>
                <w:lang w:eastAsia="zh-CN" w:bidi="hi-IN"/>
              </w:rPr>
              <w:t xml:space="preserve">Н.В. </w:t>
            </w:r>
            <w:r>
              <w:rPr>
                <w:rFonts w:eastAsia="Mangal"/>
                <w:kern w:val="2"/>
                <w:lang w:eastAsia="zh-CN" w:bidi="hi-IN"/>
              </w:rPr>
              <w:t>Нечаева</w:t>
            </w:r>
          </w:p>
          <w:p w:rsidR="00124D43" w:rsidRDefault="00124D43">
            <w:pPr>
              <w:widowControl w:val="0"/>
              <w:suppressAutoHyphens/>
              <w:snapToGrid w:val="0"/>
              <w:spacing w:after="200" w:line="276" w:lineRule="auto"/>
              <w:ind w:firstLine="242"/>
              <w:jc w:val="left"/>
              <w:rPr>
                <w:rFonts w:eastAsia="Lucida Sans Unicode"/>
                <w:kern w:val="2"/>
                <w:lang w:eastAsia="zh-CN" w:bidi="hi-IN"/>
              </w:rPr>
            </w:pPr>
            <w:r>
              <w:t>Самара: Учебная литература, 2012</w:t>
            </w:r>
          </w:p>
        </w:tc>
      </w:tr>
      <w:tr w:rsidR="00124D43" w:rsidTr="00124D43">
        <w:tc>
          <w:tcPr>
            <w:tcW w:w="709" w:type="dxa"/>
            <w:tcBorders>
              <w:top w:val="nil"/>
              <w:left w:val="single" w:sz="2" w:space="0" w:color="000000"/>
              <w:bottom w:val="single" w:sz="2" w:space="0" w:color="000000"/>
              <w:right w:val="nil"/>
            </w:tcBorders>
            <w:hideMark/>
          </w:tcPr>
          <w:p w:rsidR="00124D43" w:rsidRDefault="00124D43">
            <w:pPr>
              <w:widowControl w:val="0"/>
              <w:suppressAutoHyphens/>
              <w:spacing w:after="200" w:line="276" w:lineRule="auto"/>
              <w:ind w:firstLine="0"/>
              <w:rPr>
                <w:rFonts w:eastAsia="Lucida Sans Unicode"/>
                <w:kern w:val="2"/>
                <w:lang w:eastAsia="zh-CN" w:bidi="hi-IN"/>
              </w:rPr>
            </w:pPr>
            <w:r>
              <w:t xml:space="preserve">3 </w:t>
            </w:r>
            <w:proofErr w:type="spellStart"/>
            <w:r>
              <w:t>кл</w:t>
            </w:r>
            <w:proofErr w:type="spellEnd"/>
            <w:r>
              <w:t>.</w:t>
            </w:r>
          </w:p>
        </w:tc>
        <w:tc>
          <w:tcPr>
            <w:tcW w:w="1811" w:type="dxa"/>
            <w:tcBorders>
              <w:top w:val="nil"/>
              <w:left w:val="single" w:sz="2" w:space="0" w:color="000000"/>
              <w:bottom w:val="single" w:sz="2" w:space="0" w:color="000000"/>
              <w:right w:val="nil"/>
            </w:tcBorders>
            <w:hideMark/>
          </w:tcPr>
          <w:p w:rsidR="00124D43" w:rsidRDefault="00124D43">
            <w:pPr>
              <w:widowControl w:val="0"/>
              <w:suppressLineNumbers/>
              <w:suppressAutoHyphens/>
              <w:spacing w:line="240" w:lineRule="auto"/>
              <w:ind w:firstLine="0"/>
              <w:rPr>
                <w:rFonts w:eastAsia="Times New Roman"/>
                <w:kern w:val="2"/>
                <w:lang w:eastAsia="zh-CN" w:bidi="hi-IN"/>
              </w:rPr>
            </w:pPr>
            <w:r>
              <w:rPr>
                <w:rFonts w:eastAsia="Lucida Sans Unicode"/>
                <w:kern w:val="2"/>
                <w:lang w:eastAsia="zh-CN" w:bidi="hi-IN"/>
              </w:rPr>
              <w:t>Литературное чтение</w:t>
            </w:r>
          </w:p>
        </w:tc>
        <w:tc>
          <w:tcPr>
            <w:tcW w:w="4426" w:type="dxa"/>
            <w:tcBorders>
              <w:top w:val="nil"/>
              <w:left w:val="single" w:sz="2" w:space="0" w:color="000000"/>
              <w:bottom w:val="single" w:sz="2" w:space="0" w:color="000000"/>
              <w:right w:val="nil"/>
            </w:tcBorders>
            <w:hideMark/>
          </w:tcPr>
          <w:p w:rsidR="00124D43" w:rsidRDefault="00124D43">
            <w:pPr>
              <w:widowControl w:val="0"/>
              <w:suppressAutoHyphens/>
              <w:snapToGrid w:val="0"/>
              <w:spacing w:after="200" w:line="276" w:lineRule="auto"/>
              <w:ind w:firstLine="87"/>
              <w:jc w:val="left"/>
              <w:rPr>
                <w:rFonts w:eastAsia="Lucida Sans Unicode"/>
                <w:kern w:val="2"/>
                <w:u w:val="single"/>
                <w:lang w:eastAsia="zh-CN" w:bidi="hi-IN"/>
              </w:rPr>
            </w:pPr>
            <w:r>
              <w:rPr>
                <w:rFonts w:eastAsia="Times New Roman"/>
              </w:rPr>
              <w:t xml:space="preserve">сборник  программ для начальной школы. Система  </w:t>
            </w:r>
            <w:proofErr w:type="spellStart"/>
            <w:r>
              <w:rPr>
                <w:rFonts w:eastAsia="Times New Roman"/>
              </w:rPr>
              <w:t>Занкова</w:t>
            </w:r>
            <w:proofErr w:type="spellEnd"/>
            <w:r>
              <w:rPr>
                <w:rFonts w:eastAsia="Times New Roman"/>
              </w:rPr>
              <w:t>.</w:t>
            </w:r>
          </w:p>
        </w:tc>
        <w:tc>
          <w:tcPr>
            <w:tcW w:w="7371" w:type="dxa"/>
            <w:tcBorders>
              <w:top w:val="nil"/>
              <w:left w:val="single" w:sz="2" w:space="0" w:color="000000"/>
              <w:bottom w:val="single" w:sz="2" w:space="0" w:color="000000"/>
              <w:right w:val="single" w:sz="2" w:space="0" w:color="000000"/>
            </w:tcBorders>
            <w:hideMark/>
          </w:tcPr>
          <w:p w:rsidR="00124D43" w:rsidRDefault="00124D43">
            <w:pPr>
              <w:widowControl w:val="0"/>
              <w:suppressLineNumbers/>
              <w:suppressAutoHyphens/>
              <w:snapToGrid w:val="0"/>
              <w:spacing w:line="240" w:lineRule="auto"/>
              <w:ind w:firstLine="242"/>
              <w:jc w:val="left"/>
              <w:rPr>
                <w:rFonts w:eastAsia="Lucida Sans Unicode"/>
                <w:kern w:val="2"/>
                <w:lang w:eastAsia="zh-CN" w:bidi="hi-IN"/>
              </w:rPr>
            </w:pPr>
            <w:r>
              <w:rPr>
                <w:rFonts w:eastAsia="Lucida Sans Unicode"/>
                <w:kern w:val="2"/>
                <w:u w:val="single"/>
                <w:lang w:eastAsia="zh-CN" w:bidi="hi-IN"/>
              </w:rPr>
              <w:t>Учебник</w:t>
            </w:r>
          </w:p>
          <w:p w:rsidR="00124D43" w:rsidRDefault="00124D43">
            <w:pPr>
              <w:widowControl w:val="0"/>
              <w:suppressLineNumbers/>
              <w:suppressAutoHyphens/>
              <w:spacing w:line="240" w:lineRule="auto"/>
              <w:ind w:firstLine="242"/>
              <w:jc w:val="left"/>
              <w:rPr>
                <w:rFonts w:eastAsia="Mangal"/>
                <w:kern w:val="2"/>
                <w:lang w:eastAsia="zh-CN" w:bidi="hi-IN"/>
              </w:rPr>
            </w:pPr>
            <w:r>
              <w:rPr>
                <w:rFonts w:eastAsia="Lucida Sans Unicode"/>
                <w:kern w:val="2"/>
                <w:lang w:eastAsia="zh-CN" w:bidi="hi-IN"/>
              </w:rPr>
              <w:t>Литературное чтение. 2 класс /Свиридова В.Ю.</w:t>
            </w:r>
            <w:r>
              <w:rPr>
                <w:rFonts w:eastAsia="Mangal"/>
                <w:kern w:val="2"/>
                <w:lang w:eastAsia="zh-CN" w:bidi="hi-IN"/>
              </w:rPr>
              <w:t>,</w:t>
            </w:r>
          </w:p>
          <w:p w:rsidR="00124D43" w:rsidRDefault="00124D43">
            <w:pPr>
              <w:widowControl w:val="0"/>
              <w:suppressLineNumbers/>
              <w:suppressAutoHyphens/>
              <w:snapToGrid w:val="0"/>
              <w:spacing w:line="240" w:lineRule="auto"/>
              <w:ind w:firstLine="242"/>
              <w:jc w:val="left"/>
              <w:rPr>
                <w:rFonts w:eastAsia="Lucida Sans Unicode"/>
                <w:kern w:val="2"/>
                <w:lang w:eastAsia="zh-CN" w:bidi="hi-IN"/>
              </w:rPr>
            </w:pPr>
            <w:r>
              <w:rPr>
                <w:rFonts w:eastAsia="Mangal"/>
                <w:kern w:val="2"/>
                <w:lang w:eastAsia="zh-CN" w:bidi="hi-IN"/>
              </w:rPr>
              <w:t>Самара: Учебная литература, 2012</w:t>
            </w:r>
          </w:p>
        </w:tc>
      </w:tr>
      <w:tr w:rsidR="00124D43" w:rsidTr="00124D43">
        <w:tc>
          <w:tcPr>
            <w:tcW w:w="709" w:type="dxa"/>
            <w:tcBorders>
              <w:top w:val="nil"/>
              <w:left w:val="single" w:sz="2" w:space="0" w:color="000000"/>
              <w:bottom w:val="single" w:sz="2" w:space="0" w:color="000000"/>
              <w:right w:val="nil"/>
            </w:tcBorders>
            <w:hideMark/>
          </w:tcPr>
          <w:p w:rsidR="00124D43" w:rsidRDefault="00124D43">
            <w:pPr>
              <w:widowControl w:val="0"/>
              <w:suppressAutoHyphens/>
              <w:spacing w:after="200" w:line="276" w:lineRule="auto"/>
              <w:ind w:firstLine="0"/>
              <w:rPr>
                <w:rFonts w:eastAsia="Lucida Sans Unicode"/>
                <w:kern w:val="2"/>
                <w:lang w:eastAsia="zh-CN" w:bidi="hi-IN"/>
              </w:rPr>
            </w:pPr>
            <w:r>
              <w:lastRenderedPageBreak/>
              <w:t xml:space="preserve">3 </w:t>
            </w:r>
            <w:proofErr w:type="spellStart"/>
            <w:r>
              <w:t>кл</w:t>
            </w:r>
            <w:proofErr w:type="spellEnd"/>
            <w:r>
              <w:t>.</w:t>
            </w:r>
          </w:p>
        </w:tc>
        <w:tc>
          <w:tcPr>
            <w:tcW w:w="1811" w:type="dxa"/>
            <w:tcBorders>
              <w:top w:val="nil"/>
              <w:left w:val="single" w:sz="2" w:space="0" w:color="000000"/>
              <w:bottom w:val="single" w:sz="2" w:space="0" w:color="000000"/>
              <w:right w:val="nil"/>
            </w:tcBorders>
            <w:hideMark/>
          </w:tcPr>
          <w:p w:rsidR="00124D43" w:rsidRDefault="00124D43">
            <w:pPr>
              <w:widowControl w:val="0"/>
              <w:suppressLineNumbers/>
              <w:suppressAutoHyphens/>
              <w:spacing w:line="240" w:lineRule="auto"/>
              <w:ind w:firstLine="0"/>
              <w:rPr>
                <w:rFonts w:eastAsia="Times New Roman"/>
                <w:kern w:val="2"/>
                <w:lang w:eastAsia="zh-CN" w:bidi="hi-IN"/>
              </w:rPr>
            </w:pPr>
            <w:r>
              <w:rPr>
                <w:rFonts w:eastAsia="Lucida Sans Unicode"/>
                <w:kern w:val="2"/>
                <w:lang w:eastAsia="zh-CN" w:bidi="hi-IN"/>
              </w:rPr>
              <w:t>Математика</w:t>
            </w:r>
          </w:p>
        </w:tc>
        <w:tc>
          <w:tcPr>
            <w:tcW w:w="4426" w:type="dxa"/>
            <w:tcBorders>
              <w:top w:val="nil"/>
              <w:left w:val="single" w:sz="2" w:space="0" w:color="000000"/>
              <w:bottom w:val="single" w:sz="2" w:space="0" w:color="000000"/>
              <w:right w:val="nil"/>
            </w:tcBorders>
            <w:hideMark/>
          </w:tcPr>
          <w:p w:rsidR="00124D43" w:rsidRDefault="00124D43">
            <w:pPr>
              <w:widowControl w:val="0"/>
              <w:suppressAutoHyphens/>
              <w:snapToGrid w:val="0"/>
              <w:spacing w:after="200" w:line="276" w:lineRule="auto"/>
              <w:ind w:firstLine="87"/>
              <w:jc w:val="left"/>
              <w:rPr>
                <w:rFonts w:eastAsia="Lucida Sans Unicode"/>
                <w:kern w:val="2"/>
                <w:u w:val="single"/>
                <w:lang w:eastAsia="zh-CN" w:bidi="hi-IN"/>
              </w:rPr>
            </w:pPr>
            <w:proofErr w:type="gramStart"/>
            <w:r>
              <w:rPr>
                <w:rFonts w:eastAsia="Times New Roman"/>
                <w:spacing w:val="-10"/>
              </w:rPr>
              <w:t xml:space="preserve">,авторская программа </w:t>
            </w:r>
            <w:r>
              <w:rPr>
                <w:rFonts w:eastAsia="Times New Roman"/>
              </w:rPr>
              <w:t>Математика</w:t>
            </w:r>
            <w:r>
              <w:rPr>
                <w:rFonts w:eastAsia="Times New Roman"/>
                <w:spacing w:val="-10"/>
              </w:rPr>
              <w:t xml:space="preserve"> (авт..</w:t>
            </w:r>
            <w:r>
              <w:rPr>
                <w:rFonts w:eastAsia="Times New Roman"/>
              </w:rPr>
              <w:t xml:space="preserve"> Истомина Н.Б. </w:t>
            </w:r>
            <w:r>
              <w:rPr>
                <w:rFonts w:eastAsia="Times New Roman"/>
                <w:spacing w:val="-10"/>
              </w:rPr>
              <w:t xml:space="preserve"> - Смоленск:</w:t>
            </w:r>
            <w:proofErr w:type="gramEnd"/>
            <w:r>
              <w:rPr>
                <w:rFonts w:eastAsia="Times New Roman"/>
                <w:spacing w:val="-10"/>
              </w:rPr>
              <w:t xml:space="preserve"> </w:t>
            </w:r>
            <w:proofErr w:type="gramStart"/>
            <w:r>
              <w:rPr>
                <w:rFonts w:eastAsia="Times New Roman"/>
                <w:spacing w:val="-10"/>
              </w:rPr>
              <w:t>Ассоциация 21 век, 2013г.)</w:t>
            </w:r>
            <w:proofErr w:type="gramEnd"/>
          </w:p>
        </w:tc>
        <w:tc>
          <w:tcPr>
            <w:tcW w:w="7371" w:type="dxa"/>
            <w:tcBorders>
              <w:top w:val="nil"/>
              <w:left w:val="single" w:sz="2" w:space="0" w:color="000000"/>
              <w:bottom w:val="single" w:sz="2" w:space="0" w:color="000000"/>
              <w:right w:val="single" w:sz="2" w:space="0" w:color="000000"/>
            </w:tcBorders>
            <w:hideMark/>
          </w:tcPr>
          <w:p w:rsidR="00124D43" w:rsidRDefault="00124D43">
            <w:pPr>
              <w:widowControl w:val="0"/>
              <w:suppressLineNumbers/>
              <w:suppressAutoHyphens/>
              <w:snapToGrid w:val="0"/>
              <w:spacing w:line="240" w:lineRule="auto"/>
              <w:ind w:firstLine="242"/>
              <w:jc w:val="left"/>
              <w:rPr>
                <w:rFonts w:eastAsia="Lucida Sans Unicode"/>
                <w:kern w:val="2"/>
                <w:lang w:eastAsia="zh-CN" w:bidi="hi-IN"/>
              </w:rPr>
            </w:pPr>
            <w:r>
              <w:rPr>
                <w:rFonts w:eastAsia="Lucida Sans Unicode"/>
                <w:kern w:val="2"/>
                <w:u w:val="single"/>
                <w:lang w:eastAsia="zh-CN" w:bidi="hi-IN"/>
              </w:rPr>
              <w:t>Учебник</w:t>
            </w:r>
          </w:p>
          <w:p w:rsidR="00124D43" w:rsidRDefault="00124D43">
            <w:pPr>
              <w:widowControl w:val="0"/>
              <w:suppressLineNumbers/>
              <w:suppressAutoHyphens/>
              <w:spacing w:line="240" w:lineRule="auto"/>
              <w:ind w:firstLine="242"/>
              <w:jc w:val="left"/>
              <w:rPr>
                <w:rFonts w:eastAsia="Lucida Sans Unicode"/>
                <w:kern w:val="2"/>
                <w:lang w:eastAsia="zh-CN" w:bidi="hi-IN"/>
              </w:rPr>
            </w:pPr>
            <w:r>
              <w:rPr>
                <w:rFonts w:eastAsia="Lucida Sans Unicode"/>
                <w:kern w:val="2"/>
                <w:lang w:eastAsia="zh-CN" w:bidi="hi-IN"/>
              </w:rPr>
              <w:t>Математика</w:t>
            </w:r>
            <w:proofErr w:type="gramStart"/>
            <w:r>
              <w:rPr>
                <w:rFonts w:eastAsia="Lucida Sans Unicode"/>
                <w:kern w:val="2"/>
                <w:lang w:eastAsia="zh-CN" w:bidi="hi-IN"/>
              </w:rPr>
              <w:t>.</w:t>
            </w:r>
            <w:proofErr w:type="gramEnd"/>
            <w:r>
              <w:rPr>
                <w:rFonts w:eastAsia="Lucida Sans Unicode"/>
                <w:kern w:val="2"/>
                <w:lang w:eastAsia="zh-CN" w:bidi="hi-IN"/>
              </w:rPr>
              <w:t xml:space="preserve"> </w:t>
            </w:r>
            <w:proofErr w:type="gramStart"/>
            <w:r>
              <w:rPr>
                <w:rFonts w:eastAsia="Lucida Sans Unicode"/>
                <w:kern w:val="2"/>
                <w:lang w:eastAsia="zh-CN" w:bidi="hi-IN"/>
              </w:rPr>
              <w:t>з</w:t>
            </w:r>
            <w:proofErr w:type="gramEnd"/>
            <w:r>
              <w:rPr>
                <w:rFonts w:eastAsia="Lucida Sans Unicode"/>
                <w:kern w:val="2"/>
                <w:lang w:eastAsia="zh-CN" w:bidi="hi-IN"/>
              </w:rPr>
              <w:t xml:space="preserve"> класс /</w:t>
            </w:r>
          </w:p>
          <w:p w:rsidR="00124D43" w:rsidRDefault="00124D43">
            <w:pPr>
              <w:widowControl w:val="0"/>
              <w:suppressLineNumbers/>
              <w:suppressAutoHyphens/>
              <w:spacing w:line="240" w:lineRule="auto"/>
              <w:ind w:firstLine="242"/>
              <w:jc w:val="left"/>
              <w:rPr>
                <w:rFonts w:eastAsia="Lucida Sans Unicode"/>
                <w:kern w:val="2"/>
                <w:lang w:eastAsia="zh-CN" w:bidi="hi-IN"/>
              </w:rPr>
            </w:pPr>
            <w:r>
              <w:rPr>
                <w:rFonts w:eastAsia="Lucida Sans Unicode"/>
                <w:kern w:val="2"/>
                <w:lang w:eastAsia="zh-CN" w:bidi="hi-IN"/>
              </w:rPr>
              <w:t>Н.Б. Истомина</w:t>
            </w:r>
          </w:p>
          <w:p w:rsidR="00124D43" w:rsidRDefault="00124D43">
            <w:pPr>
              <w:widowControl w:val="0"/>
              <w:suppressAutoHyphens/>
              <w:snapToGrid w:val="0"/>
              <w:spacing w:after="200" w:line="276" w:lineRule="auto"/>
              <w:ind w:firstLine="242"/>
              <w:jc w:val="left"/>
              <w:rPr>
                <w:rFonts w:eastAsia="Lucida Sans Unicode"/>
                <w:kern w:val="2"/>
                <w:lang w:eastAsia="zh-CN" w:bidi="hi-IN"/>
              </w:rPr>
            </w:pPr>
            <w:r>
              <w:t>Смоленск: Ассоциация 21 век, 2012</w:t>
            </w:r>
          </w:p>
        </w:tc>
      </w:tr>
      <w:tr w:rsidR="00124D43" w:rsidTr="00124D43">
        <w:tc>
          <w:tcPr>
            <w:tcW w:w="709" w:type="dxa"/>
            <w:tcBorders>
              <w:top w:val="nil"/>
              <w:left w:val="single" w:sz="2" w:space="0" w:color="000000"/>
              <w:bottom w:val="single" w:sz="2" w:space="0" w:color="000000"/>
              <w:right w:val="nil"/>
            </w:tcBorders>
            <w:hideMark/>
          </w:tcPr>
          <w:p w:rsidR="00124D43" w:rsidRDefault="00124D43">
            <w:pPr>
              <w:widowControl w:val="0"/>
              <w:suppressAutoHyphens/>
              <w:spacing w:after="200" w:line="276" w:lineRule="auto"/>
              <w:ind w:firstLine="0"/>
              <w:rPr>
                <w:rFonts w:eastAsia="Lucida Sans Unicode"/>
                <w:kern w:val="2"/>
                <w:lang w:eastAsia="zh-CN" w:bidi="hi-IN"/>
              </w:rPr>
            </w:pPr>
            <w:r>
              <w:t xml:space="preserve">3 </w:t>
            </w:r>
            <w:proofErr w:type="spellStart"/>
            <w:r>
              <w:t>кл</w:t>
            </w:r>
            <w:proofErr w:type="spellEnd"/>
            <w:r>
              <w:t>.</w:t>
            </w:r>
          </w:p>
        </w:tc>
        <w:tc>
          <w:tcPr>
            <w:tcW w:w="1811" w:type="dxa"/>
            <w:tcBorders>
              <w:top w:val="nil"/>
              <w:left w:val="single" w:sz="2" w:space="0" w:color="000000"/>
              <w:bottom w:val="single" w:sz="2" w:space="0" w:color="000000"/>
              <w:right w:val="nil"/>
            </w:tcBorders>
            <w:hideMark/>
          </w:tcPr>
          <w:p w:rsidR="00124D43" w:rsidRDefault="00124D43">
            <w:pPr>
              <w:widowControl w:val="0"/>
              <w:suppressLineNumbers/>
              <w:suppressAutoHyphens/>
              <w:snapToGrid w:val="0"/>
              <w:spacing w:line="240" w:lineRule="auto"/>
              <w:ind w:firstLine="0"/>
              <w:rPr>
                <w:rFonts w:eastAsia="Lucida Sans Unicode"/>
                <w:kern w:val="2"/>
                <w:lang w:eastAsia="zh-CN" w:bidi="hi-IN"/>
              </w:rPr>
            </w:pPr>
            <w:r>
              <w:rPr>
                <w:rFonts w:eastAsia="Lucida Sans Unicode"/>
                <w:kern w:val="2"/>
                <w:lang w:eastAsia="zh-CN" w:bidi="hi-IN"/>
              </w:rPr>
              <w:t>Иностранный язык /Английский язык</w:t>
            </w:r>
          </w:p>
        </w:tc>
        <w:tc>
          <w:tcPr>
            <w:tcW w:w="4426" w:type="dxa"/>
            <w:tcBorders>
              <w:top w:val="nil"/>
              <w:left w:val="single" w:sz="2" w:space="0" w:color="000000"/>
              <w:bottom w:val="single" w:sz="2" w:space="0" w:color="000000"/>
              <w:right w:val="nil"/>
            </w:tcBorders>
          </w:tcPr>
          <w:p w:rsidR="00124D43" w:rsidRDefault="00124D43">
            <w:pPr>
              <w:widowControl w:val="0"/>
              <w:suppressLineNumbers/>
              <w:suppressAutoHyphens/>
              <w:spacing w:line="240" w:lineRule="auto"/>
              <w:ind w:firstLine="0"/>
              <w:jc w:val="left"/>
              <w:rPr>
                <w:rFonts w:eastAsia="Lucida Sans Unicode"/>
                <w:kern w:val="2"/>
                <w:lang w:eastAsia="zh-CN" w:bidi="hi-IN"/>
              </w:rPr>
            </w:pPr>
            <w:r>
              <w:rPr>
                <w:rFonts w:eastAsia="Lucida Sans Unicode"/>
                <w:kern w:val="2"/>
                <w:lang w:eastAsia="zh-CN" w:bidi="hi-IN"/>
              </w:rPr>
              <w:t xml:space="preserve">Примерные программы основного общего образования по английскому языку,  авторская программа </w:t>
            </w:r>
            <w:proofErr w:type="spellStart"/>
            <w:r>
              <w:rPr>
                <w:rFonts w:eastAsia="Lucida Sans Unicode"/>
                <w:kern w:val="2"/>
                <w:lang w:eastAsia="zh-CN" w:bidi="hi-IN"/>
              </w:rPr>
              <w:t>Биболетовой</w:t>
            </w:r>
            <w:proofErr w:type="spellEnd"/>
            <w:r>
              <w:rPr>
                <w:rFonts w:eastAsia="Lucida Sans Unicode"/>
                <w:kern w:val="2"/>
                <w:lang w:eastAsia="zh-CN" w:bidi="hi-IN"/>
              </w:rPr>
              <w:t xml:space="preserve"> М.З. к УМК «</w:t>
            </w:r>
            <w:r>
              <w:rPr>
                <w:rFonts w:eastAsia="Lucida Sans Unicode"/>
                <w:kern w:val="2"/>
                <w:lang w:val="en-US" w:eastAsia="zh-CN" w:bidi="hi-IN"/>
              </w:rPr>
              <w:t>Enjoy</w:t>
            </w:r>
            <w:r w:rsidRPr="00124D43">
              <w:rPr>
                <w:rFonts w:eastAsia="Lucida Sans Unicode"/>
                <w:kern w:val="2"/>
                <w:lang w:eastAsia="zh-CN" w:bidi="hi-IN"/>
              </w:rPr>
              <w:t xml:space="preserve"> </w:t>
            </w:r>
            <w:r>
              <w:rPr>
                <w:rFonts w:eastAsia="Lucida Sans Unicode"/>
                <w:kern w:val="2"/>
                <w:lang w:val="en-US" w:eastAsia="zh-CN" w:bidi="hi-IN"/>
              </w:rPr>
              <w:t>English</w:t>
            </w:r>
            <w:r>
              <w:rPr>
                <w:rFonts w:eastAsia="Lucida Sans Unicode"/>
                <w:kern w:val="2"/>
                <w:lang w:eastAsia="zh-CN" w:bidi="hi-IN"/>
              </w:rPr>
              <w:t xml:space="preserve">”для 2-11 </w:t>
            </w:r>
            <w:proofErr w:type="spellStart"/>
            <w:r>
              <w:rPr>
                <w:rFonts w:eastAsia="Lucida Sans Unicode"/>
                <w:kern w:val="2"/>
                <w:lang w:eastAsia="zh-CN" w:bidi="hi-IN"/>
              </w:rPr>
              <w:t>кл</w:t>
            </w:r>
            <w:proofErr w:type="spellEnd"/>
            <w:r>
              <w:rPr>
                <w:rFonts w:eastAsia="Lucida Sans Unicode"/>
                <w:kern w:val="2"/>
                <w:lang w:eastAsia="zh-CN" w:bidi="hi-IN"/>
              </w:rPr>
              <w:t>., 2008г</w:t>
            </w:r>
          </w:p>
          <w:p w:rsidR="00124D43" w:rsidRDefault="00124D43">
            <w:pPr>
              <w:widowControl w:val="0"/>
              <w:suppressLineNumbers/>
              <w:suppressAutoHyphens/>
              <w:spacing w:line="240" w:lineRule="auto"/>
              <w:ind w:firstLine="0"/>
              <w:jc w:val="left"/>
              <w:rPr>
                <w:rFonts w:eastAsia="Lucida Sans Unicode"/>
                <w:kern w:val="2"/>
                <w:lang w:eastAsia="zh-CN" w:bidi="hi-IN"/>
              </w:rPr>
            </w:pPr>
          </w:p>
        </w:tc>
        <w:tc>
          <w:tcPr>
            <w:tcW w:w="7371" w:type="dxa"/>
            <w:tcBorders>
              <w:top w:val="nil"/>
              <w:left w:val="single" w:sz="2" w:space="0" w:color="000000"/>
              <w:bottom w:val="single" w:sz="2" w:space="0" w:color="000000"/>
              <w:right w:val="single" w:sz="2" w:space="0" w:color="000000"/>
            </w:tcBorders>
            <w:hideMark/>
          </w:tcPr>
          <w:p w:rsidR="00124D43" w:rsidRDefault="00124D43">
            <w:pPr>
              <w:widowControl w:val="0"/>
              <w:suppressLineNumbers/>
              <w:suppressAutoHyphens/>
              <w:spacing w:line="240" w:lineRule="auto"/>
              <w:ind w:firstLine="0"/>
              <w:jc w:val="left"/>
              <w:rPr>
                <w:rFonts w:eastAsia="Lucida Sans Unicode"/>
                <w:kern w:val="2"/>
                <w:lang w:eastAsia="zh-CN" w:bidi="hi-IN"/>
              </w:rPr>
            </w:pPr>
            <w:r>
              <w:rPr>
                <w:rFonts w:eastAsia="Lucida Sans Unicode"/>
                <w:kern w:val="2"/>
                <w:u w:val="single"/>
                <w:lang w:eastAsia="zh-CN" w:bidi="hi-IN"/>
              </w:rPr>
              <w:t>Учебник</w:t>
            </w:r>
          </w:p>
          <w:p w:rsidR="00124D43" w:rsidRDefault="00124D43">
            <w:pPr>
              <w:widowControl w:val="0"/>
              <w:suppressLineNumbers/>
              <w:suppressAutoHyphens/>
              <w:spacing w:line="240" w:lineRule="auto"/>
              <w:ind w:firstLine="0"/>
              <w:jc w:val="left"/>
              <w:rPr>
                <w:rFonts w:eastAsia="Lucida Sans Unicode"/>
                <w:kern w:val="2"/>
                <w:lang w:eastAsia="zh-CN" w:bidi="hi-IN"/>
              </w:rPr>
            </w:pPr>
            <w:r>
              <w:rPr>
                <w:rFonts w:eastAsia="Lucida Sans Unicode"/>
                <w:kern w:val="2"/>
                <w:lang w:val="en-US" w:eastAsia="zh-CN" w:bidi="hi-IN"/>
              </w:rPr>
              <w:t>Enjoy</w:t>
            </w:r>
            <w:r w:rsidRPr="00124D43">
              <w:rPr>
                <w:rFonts w:eastAsia="Lucida Sans Unicode"/>
                <w:kern w:val="2"/>
                <w:lang w:eastAsia="zh-CN" w:bidi="hi-IN"/>
              </w:rPr>
              <w:t xml:space="preserve"> </w:t>
            </w:r>
            <w:r>
              <w:rPr>
                <w:rFonts w:eastAsia="Lucida Sans Unicode"/>
                <w:kern w:val="2"/>
                <w:lang w:val="en-US" w:eastAsia="zh-CN" w:bidi="hi-IN"/>
              </w:rPr>
              <w:t>English</w:t>
            </w:r>
            <w:r>
              <w:rPr>
                <w:rFonts w:eastAsia="Lucida Sans Unicode"/>
                <w:kern w:val="2"/>
                <w:lang w:eastAsia="zh-CN" w:bidi="hi-IN"/>
              </w:rPr>
              <w:t xml:space="preserve"> для 3 класса ,</w:t>
            </w:r>
          </w:p>
          <w:p w:rsidR="00124D43" w:rsidRDefault="00124D43">
            <w:pPr>
              <w:widowControl w:val="0"/>
              <w:suppressLineNumbers/>
              <w:suppressAutoHyphens/>
              <w:spacing w:line="240" w:lineRule="auto"/>
              <w:ind w:firstLine="0"/>
              <w:jc w:val="left"/>
              <w:rPr>
                <w:rFonts w:eastAsia="Lucida Sans Unicode"/>
                <w:kern w:val="2"/>
                <w:lang w:eastAsia="zh-CN" w:bidi="hi-IN"/>
              </w:rPr>
            </w:pPr>
            <w:r>
              <w:rPr>
                <w:rFonts w:eastAsia="Lucida Sans Unicode"/>
                <w:kern w:val="2"/>
                <w:lang w:eastAsia="zh-CN" w:bidi="hi-IN"/>
              </w:rPr>
              <w:t xml:space="preserve">М.З. </w:t>
            </w:r>
            <w:proofErr w:type="spellStart"/>
            <w:r>
              <w:rPr>
                <w:rFonts w:eastAsia="Lucida Sans Unicode"/>
                <w:kern w:val="2"/>
                <w:lang w:eastAsia="zh-CN" w:bidi="hi-IN"/>
              </w:rPr>
              <w:t>Биболетова</w:t>
            </w:r>
            <w:proofErr w:type="spellEnd"/>
            <w:r>
              <w:rPr>
                <w:rFonts w:eastAsia="Lucida Sans Unicode"/>
                <w:kern w:val="2"/>
                <w:lang w:eastAsia="zh-CN" w:bidi="hi-IN"/>
              </w:rPr>
              <w:t>.</w:t>
            </w:r>
          </w:p>
          <w:p w:rsidR="00124D43" w:rsidRDefault="00124D43">
            <w:pPr>
              <w:widowControl w:val="0"/>
              <w:suppressLineNumbers/>
              <w:suppressAutoHyphens/>
              <w:spacing w:line="240" w:lineRule="auto"/>
              <w:ind w:firstLine="0"/>
              <w:jc w:val="left"/>
              <w:rPr>
                <w:rFonts w:eastAsia="Lucida Sans Unicode"/>
                <w:kern w:val="2"/>
                <w:lang w:eastAsia="zh-CN" w:bidi="hi-IN"/>
              </w:rPr>
            </w:pPr>
            <w:r>
              <w:rPr>
                <w:rFonts w:eastAsia="Lucida Sans Unicode"/>
                <w:kern w:val="2"/>
                <w:lang w:eastAsia="zh-CN" w:bidi="hi-IN"/>
              </w:rPr>
              <w:t>Титул, 2012</w:t>
            </w:r>
          </w:p>
        </w:tc>
      </w:tr>
      <w:tr w:rsidR="00124D43" w:rsidTr="00124D43">
        <w:tc>
          <w:tcPr>
            <w:tcW w:w="709" w:type="dxa"/>
            <w:tcBorders>
              <w:top w:val="nil"/>
              <w:left w:val="single" w:sz="2" w:space="0" w:color="000000"/>
              <w:bottom w:val="single" w:sz="2" w:space="0" w:color="000000"/>
              <w:right w:val="nil"/>
            </w:tcBorders>
            <w:hideMark/>
          </w:tcPr>
          <w:p w:rsidR="00124D43" w:rsidRDefault="00124D43">
            <w:pPr>
              <w:widowControl w:val="0"/>
              <w:suppressAutoHyphens/>
              <w:spacing w:after="200" w:line="276" w:lineRule="auto"/>
              <w:ind w:firstLine="0"/>
              <w:rPr>
                <w:rFonts w:eastAsia="Lucida Sans Unicode"/>
                <w:kern w:val="2"/>
                <w:lang w:eastAsia="zh-CN" w:bidi="hi-IN"/>
              </w:rPr>
            </w:pPr>
            <w:r>
              <w:t xml:space="preserve">3 </w:t>
            </w:r>
            <w:proofErr w:type="spellStart"/>
            <w:r>
              <w:t>кл</w:t>
            </w:r>
            <w:proofErr w:type="spellEnd"/>
            <w:r>
              <w:t>.</w:t>
            </w:r>
          </w:p>
        </w:tc>
        <w:tc>
          <w:tcPr>
            <w:tcW w:w="1811" w:type="dxa"/>
            <w:tcBorders>
              <w:top w:val="nil"/>
              <w:left w:val="single" w:sz="2" w:space="0" w:color="000000"/>
              <w:bottom w:val="single" w:sz="2" w:space="0" w:color="000000"/>
              <w:right w:val="nil"/>
            </w:tcBorders>
            <w:hideMark/>
          </w:tcPr>
          <w:p w:rsidR="00124D43" w:rsidRDefault="00124D43">
            <w:pPr>
              <w:widowControl w:val="0"/>
              <w:suppressLineNumbers/>
              <w:suppressAutoHyphens/>
              <w:snapToGrid w:val="0"/>
              <w:spacing w:line="240" w:lineRule="auto"/>
              <w:ind w:firstLine="0"/>
              <w:rPr>
                <w:rFonts w:eastAsia="Times New Roman"/>
                <w:kern w:val="2"/>
                <w:lang w:eastAsia="zh-CN" w:bidi="hi-IN"/>
              </w:rPr>
            </w:pPr>
            <w:r>
              <w:rPr>
                <w:rFonts w:eastAsia="Lucida Sans Unicode"/>
                <w:kern w:val="2"/>
                <w:lang w:eastAsia="zh-CN" w:bidi="hi-IN"/>
              </w:rPr>
              <w:t>Окружающий мир</w:t>
            </w:r>
          </w:p>
        </w:tc>
        <w:tc>
          <w:tcPr>
            <w:tcW w:w="4426" w:type="dxa"/>
            <w:tcBorders>
              <w:top w:val="nil"/>
              <w:left w:val="single" w:sz="2" w:space="0" w:color="000000"/>
              <w:bottom w:val="single" w:sz="2" w:space="0" w:color="000000"/>
              <w:right w:val="nil"/>
            </w:tcBorders>
            <w:hideMark/>
          </w:tcPr>
          <w:p w:rsidR="00124D43" w:rsidRDefault="00124D43">
            <w:pPr>
              <w:widowControl w:val="0"/>
              <w:suppressAutoHyphens/>
              <w:snapToGrid w:val="0"/>
              <w:spacing w:after="200" w:line="276" w:lineRule="auto"/>
              <w:ind w:firstLine="87"/>
              <w:jc w:val="left"/>
              <w:rPr>
                <w:rFonts w:eastAsia="Lucida Sans Unicode"/>
                <w:kern w:val="2"/>
                <w:u w:val="single"/>
                <w:lang w:eastAsia="zh-CN" w:bidi="hi-IN"/>
              </w:rPr>
            </w:pPr>
            <w:r>
              <w:rPr>
                <w:rFonts w:eastAsia="Times New Roman"/>
              </w:rPr>
              <w:t>примерная программа НОО образовательной области «Обществознание и естествознание», 2011, авторская Плешакова А.А. по курсу «Окружающий мир» для 1 – 4 классов ,2011</w:t>
            </w:r>
          </w:p>
        </w:tc>
        <w:tc>
          <w:tcPr>
            <w:tcW w:w="7371" w:type="dxa"/>
            <w:tcBorders>
              <w:top w:val="nil"/>
              <w:left w:val="single" w:sz="2" w:space="0" w:color="000000"/>
              <w:bottom w:val="single" w:sz="2" w:space="0" w:color="000000"/>
              <w:right w:val="single" w:sz="2" w:space="0" w:color="000000"/>
            </w:tcBorders>
            <w:hideMark/>
          </w:tcPr>
          <w:p w:rsidR="00124D43" w:rsidRDefault="00124D43">
            <w:pPr>
              <w:widowControl w:val="0"/>
              <w:suppressLineNumbers/>
              <w:suppressAutoHyphens/>
              <w:snapToGrid w:val="0"/>
              <w:spacing w:line="240" w:lineRule="auto"/>
              <w:ind w:firstLine="242"/>
              <w:jc w:val="left"/>
              <w:rPr>
                <w:rFonts w:eastAsia="Lucida Sans Unicode"/>
                <w:kern w:val="2"/>
                <w:lang w:eastAsia="zh-CN" w:bidi="hi-IN"/>
              </w:rPr>
            </w:pPr>
            <w:r>
              <w:rPr>
                <w:rFonts w:eastAsia="Lucida Sans Unicode"/>
                <w:kern w:val="2"/>
                <w:u w:val="single"/>
                <w:lang w:eastAsia="zh-CN" w:bidi="hi-IN"/>
              </w:rPr>
              <w:t>Учебник</w:t>
            </w:r>
          </w:p>
          <w:p w:rsidR="00124D43" w:rsidRDefault="00124D43">
            <w:pPr>
              <w:widowControl w:val="0"/>
              <w:suppressLineNumbers/>
              <w:suppressAutoHyphens/>
              <w:spacing w:line="240" w:lineRule="auto"/>
              <w:ind w:firstLine="242"/>
              <w:jc w:val="left"/>
              <w:rPr>
                <w:rFonts w:eastAsia="Lucida Sans Unicode"/>
                <w:kern w:val="2"/>
                <w:lang w:eastAsia="zh-CN" w:bidi="hi-IN"/>
              </w:rPr>
            </w:pPr>
            <w:r>
              <w:rPr>
                <w:rFonts w:eastAsia="Lucida Sans Unicode"/>
                <w:kern w:val="2"/>
                <w:lang w:eastAsia="zh-CN" w:bidi="hi-IN"/>
              </w:rPr>
              <w:t>Мир вокруг нас. 3 класс  /А.А. Плешаков</w:t>
            </w:r>
          </w:p>
          <w:p w:rsidR="00124D43" w:rsidRDefault="00124D43">
            <w:pPr>
              <w:widowControl w:val="0"/>
              <w:suppressLineNumbers/>
              <w:suppressAutoHyphens/>
              <w:snapToGrid w:val="0"/>
              <w:spacing w:line="240" w:lineRule="auto"/>
              <w:ind w:firstLine="242"/>
              <w:jc w:val="left"/>
              <w:rPr>
                <w:rFonts w:eastAsia="Lucida Sans Unicode"/>
                <w:kern w:val="2"/>
                <w:lang w:eastAsia="zh-CN" w:bidi="hi-IN"/>
              </w:rPr>
            </w:pPr>
            <w:r>
              <w:rPr>
                <w:rFonts w:eastAsia="Lucida Sans Unicode"/>
                <w:kern w:val="2"/>
                <w:lang w:eastAsia="zh-CN" w:bidi="hi-IN"/>
              </w:rPr>
              <w:t>М.: Просвещение. 2012</w:t>
            </w:r>
          </w:p>
        </w:tc>
      </w:tr>
      <w:tr w:rsidR="00124D43" w:rsidTr="00124D43">
        <w:tc>
          <w:tcPr>
            <w:tcW w:w="709" w:type="dxa"/>
            <w:tcBorders>
              <w:top w:val="nil"/>
              <w:left w:val="single" w:sz="2" w:space="0" w:color="000000"/>
              <w:bottom w:val="single" w:sz="2" w:space="0" w:color="000000"/>
              <w:right w:val="nil"/>
            </w:tcBorders>
            <w:hideMark/>
          </w:tcPr>
          <w:p w:rsidR="00124D43" w:rsidRDefault="00124D43">
            <w:pPr>
              <w:widowControl w:val="0"/>
              <w:suppressAutoHyphens/>
              <w:spacing w:after="200" w:line="276" w:lineRule="auto"/>
              <w:ind w:firstLine="0"/>
              <w:rPr>
                <w:rFonts w:eastAsia="Lucida Sans Unicode"/>
                <w:kern w:val="2"/>
                <w:lang w:eastAsia="zh-CN" w:bidi="hi-IN"/>
              </w:rPr>
            </w:pPr>
            <w:r>
              <w:t xml:space="preserve">3 </w:t>
            </w:r>
            <w:proofErr w:type="spellStart"/>
            <w:r>
              <w:t>кл</w:t>
            </w:r>
            <w:proofErr w:type="spellEnd"/>
            <w:r>
              <w:t>.</w:t>
            </w:r>
          </w:p>
        </w:tc>
        <w:tc>
          <w:tcPr>
            <w:tcW w:w="1811" w:type="dxa"/>
            <w:tcBorders>
              <w:top w:val="nil"/>
              <w:left w:val="single" w:sz="2" w:space="0" w:color="000000"/>
              <w:bottom w:val="single" w:sz="2" w:space="0" w:color="000000"/>
              <w:right w:val="nil"/>
            </w:tcBorders>
            <w:hideMark/>
          </w:tcPr>
          <w:p w:rsidR="00124D43" w:rsidRDefault="00124D43">
            <w:pPr>
              <w:widowControl w:val="0"/>
              <w:suppressLineNumbers/>
              <w:suppressAutoHyphens/>
              <w:snapToGrid w:val="0"/>
              <w:spacing w:line="240" w:lineRule="auto"/>
              <w:ind w:firstLine="0"/>
              <w:rPr>
                <w:rFonts w:eastAsia="Times New Roman"/>
                <w:kern w:val="2"/>
                <w:lang w:eastAsia="zh-CN" w:bidi="hi-IN"/>
              </w:rPr>
            </w:pPr>
            <w:r>
              <w:rPr>
                <w:rFonts w:eastAsia="Lucida Sans Unicode"/>
                <w:kern w:val="2"/>
                <w:lang w:eastAsia="zh-CN" w:bidi="hi-IN"/>
              </w:rPr>
              <w:t>Музыка</w:t>
            </w:r>
          </w:p>
        </w:tc>
        <w:tc>
          <w:tcPr>
            <w:tcW w:w="4426" w:type="dxa"/>
            <w:tcBorders>
              <w:top w:val="nil"/>
              <w:left w:val="single" w:sz="2" w:space="0" w:color="000000"/>
              <w:bottom w:val="single" w:sz="2" w:space="0" w:color="000000"/>
              <w:right w:val="nil"/>
            </w:tcBorders>
            <w:hideMark/>
          </w:tcPr>
          <w:p w:rsidR="00124D43" w:rsidRDefault="00124D43">
            <w:pPr>
              <w:widowControl w:val="0"/>
              <w:suppressLineNumbers/>
              <w:suppressAutoHyphens/>
              <w:snapToGrid w:val="0"/>
              <w:spacing w:line="240" w:lineRule="auto"/>
              <w:ind w:firstLine="0"/>
              <w:jc w:val="left"/>
              <w:rPr>
                <w:rFonts w:eastAsia="Lucida Sans Unicode"/>
                <w:kern w:val="2"/>
                <w:lang w:eastAsia="zh-CN" w:bidi="hi-IN"/>
              </w:rPr>
            </w:pPr>
            <w:r>
              <w:rPr>
                <w:rFonts w:eastAsia="Times New Roman"/>
                <w:kern w:val="2"/>
                <w:lang w:eastAsia="zh-CN" w:bidi="hi-IN"/>
              </w:rPr>
              <w:t xml:space="preserve">Программа начального общего образования по музыке с учетом авторской программы </w:t>
            </w:r>
            <w:proofErr w:type="spellStart"/>
            <w:r>
              <w:rPr>
                <w:rFonts w:eastAsia="Times New Roman"/>
                <w:kern w:val="2"/>
                <w:lang w:eastAsia="zh-CN" w:bidi="hi-IN"/>
              </w:rPr>
              <w:t>Кабалевского</w:t>
            </w:r>
            <w:proofErr w:type="spellEnd"/>
            <w:r>
              <w:rPr>
                <w:rFonts w:eastAsia="Times New Roman"/>
                <w:kern w:val="2"/>
                <w:lang w:eastAsia="zh-CN" w:bidi="hi-IN"/>
              </w:rPr>
              <w:t xml:space="preserve"> Д.Б.</w:t>
            </w:r>
          </w:p>
        </w:tc>
        <w:tc>
          <w:tcPr>
            <w:tcW w:w="7371" w:type="dxa"/>
            <w:tcBorders>
              <w:top w:val="nil"/>
              <w:left w:val="single" w:sz="2" w:space="0" w:color="000000"/>
              <w:bottom w:val="single" w:sz="2" w:space="0" w:color="000000"/>
              <w:right w:val="single" w:sz="2" w:space="0" w:color="000000"/>
            </w:tcBorders>
            <w:hideMark/>
          </w:tcPr>
          <w:p w:rsidR="00124D43" w:rsidRDefault="00124D43">
            <w:pPr>
              <w:widowControl w:val="0"/>
              <w:suppressAutoHyphens/>
              <w:snapToGrid w:val="0"/>
              <w:spacing w:after="200" w:line="276" w:lineRule="auto"/>
              <w:ind w:firstLine="242"/>
              <w:jc w:val="left"/>
              <w:rPr>
                <w:rFonts w:eastAsia="Lucida Sans Unicode"/>
                <w:kern w:val="2"/>
                <w:lang w:eastAsia="zh-CN" w:bidi="hi-IN"/>
              </w:rPr>
            </w:pPr>
            <w:r>
              <w:t>Нет</w:t>
            </w:r>
          </w:p>
        </w:tc>
      </w:tr>
      <w:tr w:rsidR="00124D43" w:rsidTr="00124D43">
        <w:tc>
          <w:tcPr>
            <w:tcW w:w="709" w:type="dxa"/>
            <w:tcBorders>
              <w:top w:val="nil"/>
              <w:left w:val="single" w:sz="2" w:space="0" w:color="000000"/>
              <w:bottom w:val="single" w:sz="2" w:space="0" w:color="000000"/>
              <w:right w:val="nil"/>
            </w:tcBorders>
            <w:hideMark/>
          </w:tcPr>
          <w:p w:rsidR="00124D43" w:rsidRDefault="00124D43">
            <w:pPr>
              <w:widowControl w:val="0"/>
              <w:suppressAutoHyphens/>
              <w:spacing w:after="200" w:line="276" w:lineRule="auto"/>
              <w:ind w:firstLine="0"/>
              <w:rPr>
                <w:rFonts w:eastAsia="Lucida Sans Unicode"/>
                <w:kern w:val="2"/>
                <w:lang w:eastAsia="zh-CN" w:bidi="hi-IN"/>
              </w:rPr>
            </w:pPr>
            <w:r>
              <w:t xml:space="preserve">3 </w:t>
            </w:r>
            <w:proofErr w:type="spellStart"/>
            <w:r>
              <w:t>кл</w:t>
            </w:r>
            <w:proofErr w:type="spellEnd"/>
            <w:r>
              <w:t>.</w:t>
            </w:r>
          </w:p>
        </w:tc>
        <w:tc>
          <w:tcPr>
            <w:tcW w:w="1811" w:type="dxa"/>
            <w:tcBorders>
              <w:top w:val="nil"/>
              <w:left w:val="single" w:sz="2" w:space="0" w:color="000000"/>
              <w:bottom w:val="single" w:sz="2" w:space="0" w:color="000000"/>
              <w:right w:val="nil"/>
            </w:tcBorders>
            <w:hideMark/>
          </w:tcPr>
          <w:p w:rsidR="00124D43" w:rsidRDefault="00124D43">
            <w:pPr>
              <w:widowControl w:val="0"/>
              <w:suppressLineNumbers/>
              <w:suppressAutoHyphens/>
              <w:snapToGrid w:val="0"/>
              <w:spacing w:line="240" w:lineRule="auto"/>
              <w:ind w:firstLine="0"/>
              <w:rPr>
                <w:rFonts w:eastAsia="Times New Roman"/>
                <w:kern w:val="2"/>
                <w:lang w:eastAsia="zh-CN" w:bidi="hi-IN"/>
              </w:rPr>
            </w:pPr>
            <w:r>
              <w:rPr>
                <w:rFonts w:eastAsia="Lucida Sans Unicode"/>
                <w:kern w:val="2"/>
                <w:lang w:eastAsia="zh-CN" w:bidi="hi-IN"/>
              </w:rPr>
              <w:t>ИЗО</w:t>
            </w:r>
          </w:p>
        </w:tc>
        <w:tc>
          <w:tcPr>
            <w:tcW w:w="4426" w:type="dxa"/>
            <w:tcBorders>
              <w:top w:val="nil"/>
              <w:left w:val="single" w:sz="2" w:space="0" w:color="000000"/>
              <w:bottom w:val="single" w:sz="2" w:space="0" w:color="000000"/>
              <w:right w:val="nil"/>
            </w:tcBorders>
            <w:hideMark/>
          </w:tcPr>
          <w:p w:rsidR="00124D43" w:rsidRDefault="00124D43">
            <w:pPr>
              <w:widowControl w:val="0"/>
              <w:suppressLineNumbers/>
              <w:suppressAutoHyphens/>
              <w:snapToGrid w:val="0"/>
              <w:spacing w:line="240" w:lineRule="auto"/>
              <w:ind w:firstLine="0"/>
              <w:jc w:val="left"/>
              <w:rPr>
                <w:rFonts w:eastAsia="Lucida Sans Unicode"/>
                <w:kern w:val="2"/>
                <w:lang w:eastAsia="zh-CN" w:bidi="hi-IN"/>
              </w:rPr>
            </w:pPr>
            <w:r>
              <w:rPr>
                <w:rFonts w:eastAsia="Times New Roman"/>
                <w:kern w:val="2"/>
                <w:lang w:eastAsia="zh-CN" w:bidi="hi-IN"/>
              </w:rPr>
              <w:t xml:space="preserve">Программа начального общего образования </w:t>
            </w:r>
            <w:proofErr w:type="gramStart"/>
            <w:r>
              <w:rPr>
                <w:rFonts w:eastAsia="Times New Roman"/>
                <w:kern w:val="2"/>
                <w:lang w:eastAsia="zh-CN" w:bidi="hi-IN"/>
              </w:rPr>
              <w:t>по</w:t>
            </w:r>
            <w:proofErr w:type="gramEnd"/>
            <w:r>
              <w:rPr>
                <w:rFonts w:eastAsia="Times New Roman"/>
                <w:kern w:val="2"/>
                <w:lang w:eastAsia="zh-CN" w:bidi="hi-IN"/>
              </w:rPr>
              <w:t xml:space="preserve"> </w:t>
            </w:r>
            <w:proofErr w:type="gramStart"/>
            <w:r>
              <w:rPr>
                <w:rFonts w:eastAsia="Times New Roman"/>
                <w:kern w:val="2"/>
                <w:lang w:eastAsia="zh-CN" w:bidi="hi-IN"/>
              </w:rPr>
              <w:t>ИЗО</w:t>
            </w:r>
            <w:proofErr w:type="gramEnd"/>
            <w:r>
              <w:rPr>
                <w:rFonts w:eastAsia="Times New Roman"/>
                <w:kern w:val="2"/>
                <w:lang w:eastAsia="zh-CN" w:bidi="hi-IN"/>
              </w:rPr>
              <w:t xml:space="preserve"> с учетом </w:t>
            </w:r>
            <w:r>
              <w:rPr>
                <w:rFonts w:eastAsia="Times New Roman"/>
                <w:kern w:val="2"/>
                <w:lang w:eastAsia="zh-CN" w:bidi="hi-IN"/>
              </w:rPr>
              <w:lastRenderedPageBreak/>
              <w:t>авторской программы Кузина В.С.</w:t>
            </w:r>
          </w:p>
        </w:tc>
        <w:tc>
          <w:tcPr>
            <w:tcW w:w="7371" w:type="dxa"/>
            <w:tcBorders>
              <w:top w:val="nil"/>
              <w:left w:val="single" w:sz="2" w:space="0" w:color="000000"/>
              <w:bottom w:val="single" w:sz="2" w:space="0" w:color="000000"/>
              <w:right w:val="single" w:sz="2" w:space="0" w:color="000000"/>
            </w:tcBorders>
            <w:hideMark/>
          </w:tcPr>
          <w:p w:rsidR="00124D43" w:rsidRDefault="00124D43">
            <w:pPr>
              <w:widowControl w:val="0"/>
              <w:suppressAutoHyphens/>
              <w:snapToGrid w:val="0"/>
              <w:spacing w:after="200" w:line="276" w:lineRule="auto"/>
              <w:ind w:firstLine="242"/>
              <w:jc w:val="left"/>
              <w:rPr>
                <w:rFonts w:eastAsia="Lucida Sans Unicode"/>
                <w:kern w:val="2"/>
                <w:lang w:eastAsia="zh-CN" w:bidi="hi-IN"/>
              </w:rPr>
            </w:pPr>
            <w:r>
              <w:lastRenderedPageBreak/>
              <w:t>Нет</w:t>
            </w:r>
          </w:p>
        </w:tc>
      </w:tr>
      <w:tr w:rsidR="00124D43" w:rsidTr="00124D43">
        <w:tc>
          <w:tcPr>
            <w:tcW w:w="709" w:type="dxa"/>
            <w:tcBorders>
              <w:top w:val="nil"/>
              <w:left w:val="single" w:sz="2" w:space="0" w:color="000000"/>
              <w:bottom w:val="single" w:sz="2" w:space="0" w:color="000000"/>
              <w:right w:val="nil"/>
            </w:tcBorders>
            <w:hideMark/>
          </w:tcPr>
          <w:p w:rsidR="00124D43" w:rsidRDefault="00124D43">
            <w:pPr>
              <w:widowControl w:val="0"/>
              <w:suppressAutoHyphens/>
              <w:spacing w:after="200" w:line="276" w:lineRule="auto"/>
              <w:ind w:firstLine="0"/>
              <w:rPr>
                <w:rFonts w:eastAsia="Lucida Sans Unicode"/>
                <w:kern w:val="2"/>
                <w:lang w:eastAsia="zh-CN" w:bidi="hi-IN"/>
              </w:rPr>
            </w:pPr>
            <w:r>
              <w:lastRenderedPageBreak/>
              <w:t xml:space="preserve">3 </w:t>
            </w:r>
            <w:proofErr w:type="spellStart"/>
            <w:r>
              <w:t>кл</w:t>
            </w:r>
            <w:proofErr w:type="spellEnd"/>
            <w:r>
              <w:t>.</w:t>
            </w:r>
          </w:p>
        </w:tc>
        <w:tc>
          <w:tcPr>
            <w:tcW w:w="1811" w:type="dxa"/>
            <w:tcBorders>
              <w:top w:val="nil"/>
              <w:left w:val="single" w:sz="2" w:space="0" w:color="000000"/>
              <w:bottom w:val="single" w:sz="2" w:space="0" w:color="000000"/>
              <w:right w:val="nil"/>
            </w:tcBorders>
            <w:hideMark/>
          </w:tcPr>
          <w:p w:rsidR="00124D43" w:rsidRDefault="00124D43">
            <w:pPr>
              <w:widowControl w:val="0"/>
              <w:suppressLineNumbers/>
              <w:suppressAutoHyphens/>
              <w:snapToGrid w:val="0"/>
              <w:spacing w:line="240" w:lineRule="auto"/>
              <w:ind w:firstLine="0"/>
              <w:rPr>
                <w:rFonts w:eastAsia="Mangal"/>
                <w:kern w:val="2"/>
                <w:lang w:eastAsia="zh-CN" w:bidi="hi-IN"/>
              </w:rPr>
            </w:pPr>
            <w:r>
              <w:rPr>
                <w:rFonts w:eastAsia="Lucida Sans Unicode"/>
                <w:kern w:val="2"/>
                <w:lang w:eastAsia="zh-CN" w:bidi="hi-IN"/>
              </w:rPr>
              <w:t>Физическая культура</w:t>
            </w:r>
          </w:p>
        </w:tc>
        <w:tc>
          <w:tcPr>
            <w:tcW w:w="4426" w:type="dxa"/>
            <w:tcBorders>
              <w:top w:val="nil"/>
              <w:left w:val="single" w:sz="2" w:space="0" w:color="000000"/>
              <w:bottom w:val="single" w:sz="2" w:space="0" w:color="000000"/>
              <w:right w:val="nil"/>
            </w:tcBorders>
            <w:hideMark/>
          </w:tcPr>
          <w:p w:rsidR="00124D43" w:rsidRDefault="00124D43">
            <w:pPr>
              <w:widowControl w:val="0"/>
              <w:suppressAutoHyphens/>
              <w:snapToGrid w:val="0"/>
              <w:spacing w:after="200" w:line="276" w:lineRule="auto"/>
              <w:ind w:firstLine="87"/>
              <w:jc w:val="left"/>
              <w:rPr>
                <w:rFonts w:eastAsia="Times New Roman"/>
                <w:kern w:val="2"/>
                <w:lang w:eastAsia="zh-CN" w:bidi="hi-IN"/>
              </w:rPr>
            </w:pPr>
            <w:r>
              <w:rPr>
                <w:rFonts w:eastAsia="Mangal"/>
              </w:rPr>
              <w:t xml:space="preserve">Комплексная программа физического воспитания учащихся 1-11 классов»  Авторы: В.И. </w:t>
            </w:r>
            <w:proofErr w:type="spellStart"/>
            <w:r>
              <w:rPr>
                <w:rFonts w:eastAsia="Mangal"/>
              </w:rPr>
              <w:t>Лях.</w:t>
            </w:r>
            <w:proofErr w:type="gramStart"/>
            <w:r>
              <w:rPr>
                <w:rFonts w:eastAsia="Mangal"/>
              </w:rPr>
              <w:t>,А</w:t>
            </w:r>
            <w:proofErr w:type="gramEnd"/>
            <w:r>
              <w:rPr>
                <w:rFonts w:eastAsia="Mangal"/>
              </w:rPr>
              <w:t>.А</w:t>
            </w:r>
            <w:proofErr w:type="spellEnd"/>
            <w:r>
              <w:rPr>
                <w:rFonts w:eastAsia="Mangal"/>
              </w:rPr>
              <w:t xml:space="preserve">. </w:t>
            </w:r>
            <w:proofErr w:type="spellStart"/>
            <w:r>
              <w:rPr>
                <w:rFonts w:eastAsia="Mangal"/>
              </w:rPr>
              <w:t>Задневича</w:t>
            </w:r>
            <w:proofErr w:type="spellEnd"/>
            <w:r>
              <w:rPr>
                <w:rFonts w:eastAsia="Mangal"/>
              </w:rPr>
              <w:t>, 2012</w:t>
            </w:r>
          </w:p>
        </w:tc>
        <w:tc>
          <w:tcPr>
            <w:tcW w:w="7371" w:type="dxa"/>
            <w:tcBorders>
              <w:top w:val="nil"/>
              <w:left w:val="single" w:sz="2" w:space="0" w:color="000000"/>
              <w:bottom w:val="single" w:sz="2" w:space="0" w:color="000000"/>
              <w:right w:val="single" w:sz="2" w:space="0" w:color="000000"/>
            </w:tcBorders>
            <w:hideMark/>
          </w:tcPr>
          <w:p w:rsidR="00124D43" w:rsidRDefault="00124D43">
            <w:pPr>
              <w:widowControl w:val="0"/>
              <w:suppressAutoHyphens/>
              <w:snapToGrid w:val="0"/>
              <w:spacing w:after="200" w:line="276" w:lineRule="auto"/>
              <w:ind w:firstLine="242"/>
              <w:jc w:val="left"/>
              <w:rPr>
                <w:rFonts w:eastAsia="Lucida Sans Unicode"/>
                <w:kern w:val="2"/>
                <w:lang w:eastAsia="zh-CN" w:bidi="hi-IN"/>
              </w:rPr>
            </w:pPr>
            <w:r>
              <w:t>Нет</w:t>
            </w:r>
          </w:p>
        </w:tc>
      </w:tr>
      <w:tr w:rsidR="00124D43" w:rsidTr="00124D43">
        <w:tc>
          <w:tcPr>
            <w:tcW w:w="709" w:type="dxa"/>
            <w:tcBorders>
              <w:top w:val="nil"/>
              <w:left w:val="single" w:sz="2" w:space="0" w:color="000000"/>
              <w:bottom w:val="single" w:sz="2" w:space="0" w:color="000000"/>
              <w:right w:val="nil"/>
            </w:tcBorders>
            <w:hideMark/>
          </w:tcPr>
          <w:p w:rsidR="00124D43" w:rsidRDefault="00124D43">
            <w:pPr>
              <w:widowControl w:val="0"/>
              <w:suppressAutoHyphens/>
              <w:spacing w:after="200" w:line="276" w:lineRule="auto"/>
              <w:ind w:firstLine="0"/>
              <w:rPr>
                <w:rFonts w:eastAsia="Lucida Sans Unicode"/>
                <w:kern w:val="2"/>
                <w:lang w:eastAsia="zh-CN" w:bidi="hi-IN"/>
              </w:rPr>
            </w:pPr>
            <w:r>
              <w:t xml:space="preserve">3 </w:t>
            </w:r>
            <w:proofErr w:type="spellStart"/>
            <w:r>
              <w:t>кл</w:t>
            </w:r>
            <w:proofErr w:type="spellEnd"/>
            <w:r>
              <w:t>.</w:t>
            </w:r>
          </w:p>
        </w:tc>
        <w:tc>
          <w:tcPr>
            <w:tcW w:w="1811" w:type="dxa"/>
            <w:tcBorders>
              <w:top w:val="nil"/>
              <w:left w:val="single" w:sz="2" w:space="0" w:color="000000"/>
              <w:bottom w:val="single" w:sz="2" w:space="0" w:color="000000"/>
              <w:right w:val="nil"/>
            </w:tcBorders>
            <w:hideMark/>
          </w:tcPr>
          <w:p w:rsidR="00124D43" w:rsidRDefault="00124D43">
            <w:pPr>
              <w:widowControl w:val="0"/>
              <w:suppressLineNumbers/>
              <w:suppressAutoHyphens/>
              <w:spacing w:line="240" w:lineRule="auto"/>
              <w:ind w:firstLine="0"/>
              <w:rPr>
                <w:rFonts w:eastAsia="Times New Roman"/>
                <w:kern w:val="2"/>
                <w:lang w:eastAsia="zh-CN" w:bidi="hi-IN"/>
              </w:rPr>
            </w:pPr>
            <w:r>
              <w:rPr>
                <w:rFonts w:eastAsia="Lucida Sans Unicode"/>
                <w:kern w:val="2"/>
                <w:lang w:eastAsia="zh-CN" w:bidi="hi-IN"/>
              </w:rPr>
              <w:t>Технология</w:t>
            </w:r>
          </w:p>
        </w:tc>
        <w:tc>
          <w:tcPr>
            <w:tcW w:w="4426" w:type="dxa"/>
            <w:tcBorders>
              <w:top w:val="nil"/>
              <w:left w:val="single" w:sz="2" w:space="0" w:color="000000"/>
              <w:bottom w:val="single" w:sz="2" w:space="0" w:color="000000"/>
              <w:right w:val="nil"/>
            </w:tcBorders>
            <w:hideMark/>
          </w:tcPr>
          <w:p w:rsidR="00124D43" w:rsidRDefault="00124D43">
            <w:pPr>
              <w:autoSpaceDE w:val="0"/>
              <w:spacing w:after="200" w:line="276" w:lineRule="auto"/>
              <w:ind w:firstLine="87"/>
              <w:jc w:val="left"/>
              <w:rPr>
                <w:rFonts w:eastAsia="Lucida Sans Unicode"/>
                <w:kern w:val="2"/>
                <w:u w:val="single"/>
                <w:lang w:eastAsia="zh-CN" w:bidi="hi-IN"/>
              </w:rPr>
            </w:pPr>
            <w:r>
              <w:rPr>
                <w:rFonts w:eastAsia="Times New Roman"/>
              </w:rPr>
              <w:t xml:space="preserve"> </w:t>
            </w:r>
            <w:r>
              <w:rPr>
                <w:rFonts w:eastAsia="Times New Roman"/>
                <w:bCs/>
                <w:lang w:eastAsia="ru-RU"/>
              </w:rPr>
              <w:t xml:space="preserve"> сборник программ для начальной школы. </w:t>
            </w:r>
            <w:r>
              <w:rPr>
                <w:rFonts w:eastAsia="Times New Roman"/>
                <w:lang w:eastAsia="ru-RU"/>
              </w:rPr>
              <w:t xml:space="preserve">Система Л.В. </w:t>
            </w:r>
            <w:proofErr w:type="spellStart"/>
            <w:r>
              <w:rPr>
                <w:rFonts w:eastAsia="Times New Roman"/>
                <w:lang w:eastAsia="ru-RU"/>
              </w:rPr>
              <w:t>Занкова</w:t>
            </w:r>
            <w:proofErr w:type="spellEnd"/>
            <w:r>
              <w:rPr>
                <w:rFonts w:eastAsia="Times New Roman"/>
                <w:lang w:eastAsia="ru-RU"/>
              </w:rPr>
              <w:t>, 2011.</w:t>
            </w:r>
          </w:p>
        </w:tc>
        <w:tc>
          <w:tcPr>
            <w:tcW w:w="7371" w:type="dxa"/>
            <w:tcBorders>
              <w:top w:val="nil"/>
              <w:left w:val="single" w:sz="2" w:space="0" w:color="000000"/>
              <w:bottom w:val="single" w:sz="2" w:space="0" w:color="000000"/>
              <w:right w:val="single" w:sz="2" w:space="0" w:color="000000"/>
            </w:tcBorders>
          </w:tcPr>
          <w:p w:rsidR="00124D43" w:rsidRDefault="00124D43">
            <w:pPr>
              <w:widowControl w:val="0"/>
              <w:suppressLineNumbers/>
              <w:suppressAutoHyphens/>
              <w:snapToGrid w:val="0"/>
              <w:spacing w:line="240" w:lineRule="auto"/>
              <w:ind w:firstLine="242"/>
              <w:jc w:val="left"/>
              <w:rPr>
                <w:rFonts w:eastAsia="Times New Roman"/>
                <w:kern w:val="2"/>
                <w:lang w:eastAsia="ru-RU"/>
              </w:rPr>
            </w:pPr>
            <w:r>
              <w:rPr>
                <w:rFonts w:eastAsia="Lucida Sans Unicode"/>
                <w:kern w:val="2"/>
                <w:u w:val="single"/>
                <w:lang w:eastAsia="zh-CN" w:bidi="hi-IN"/>
              </w:rPr>
              <w:t>Учебник</w:t>
            </w:r>
          </w:p>
          <w:p w:rsidR="00124D43" w:rsidRDefault="00124D43">
            <w:pPr>
              <w:autoSpaceDE w:val="0"/>
              <w:spacing w:after="200" w:line="276" w:lineRule="auto"/>
              <w:ind w:firstLine="0"/>
              <w:jc w:val="left"/>
              <w:rPr>
                <w:rFonts w:eastAsia="Lucida Sans Unicode"/>
                <w:lang w:eastAsia="zh-CN" w:bidi="hi-IN"/>
              </w:rPr>
            </w:pPr>
            <w:proofErr w:type="spellStart"/>
            <w:r>
              <w:rPr>
                <w:rFonts w:eastAsia="Times New Roman"/>
                <w:lang w:eastAsia="ru-RU"/>
              </w:rPr>
              <w:t>Цирулик</w:t>
            </w:r>
            <w:proofErr w:type="spellEnd"/>
            <w:r>
              <w:rPr>
                <w:rFonts w:eastAsia="Times New Roman"/>
                <w:lang w:eastAsia="ru-RU"/>
              </w:rPr>
              <w:t xml:space="preserve"> Н.А., Хлебникова С.И. Технология. Твори, выдумывай, пробуй!  3 класс. Самара, Учебная литература, 2012</w:t>
            </w:r>
          </w:p>
          <w:p w:rsidR="00124D43" w:rsidRDefault="00124D43">
            <w:pPr>
              <w:widowControl w:val="0"/>
              <w:suppressAutoHyphens/>
              <w:snapToGrid w:val="0"/>
              <w:spacing w:after="200" w:line="276" w:lineRule="auto"/>
              <w:ind w:firstLine="242"/>
              <w:jc w:val="left"/>
              <w:rPr>
                <w:rFonts w:eastAsia="Lucida Sans Unicode"/>
                <w:kern w:val="2"/>
                <w:lang w:eastAsia="zh-CN" w:bidi="hi-IN"/>
              </w:rPr>
            </w:pPr>
          </w:p>
        </w:tc>
      </w:tr>
      <w:tr w:rsidR="00124D43" w:rsidTr="00124D43">
        <w:tc>
          <w:tcPr>
            <w:tcW w:w="709" w:type="dxa"/>
            <w:tcBorders>
              <w:top w:val="nil"/>
              <w:left w:val="single" w:sz="2" w:space="0" w:color="000000"/>
              <w:bottom w:val="single" w:sz="2" w:space="0" w:color="000000"/>
              <w:right w:val="nil"/>
            </w:tcBorders>
            <w:hideMark/>
          </w:tcPr>
          <w:p w:rsidR="00124D43" w:rsidRDefault="00124D43">
            <w:pPr>
              <w:widowControl w:val="0"/>
              <w:suppressAutoHyphens/>
              <w:spacing w:after="200" w:line="276" w:lineRule="auto"/>
              <w:ind w:firstLine="0"/>
              <w:rPr>
                <w:rFonts w:eastAsia="Lucida Sans Unicode"/>
                <w:kern w:val="2"/>
                <w:lang w:eastAsia="zh-CN" w:bidi="hi-IN"/>
              </w:rPr>
            </w:pPr>
            <w:r>
              <w:t xml:space="preserve">3 </w:t>
            </w:r>
            <w:proofErr w:type="spellStart"/>
            <w:r>
              <w:t>кл</w:t>
            </w:r>
            <w:proofErr w:type="spellEnd"/>
            <w:r>
              <w:t>.</w:t>
            </w:r>
          </w:p>
        </w:tc>
        <w:tc>
          <w:tcPr>
            <w:tcW w:w="1811" w:type="dxa"/>
            <w:tcBorders>
              <w:top w:val="nil"/>
              <w:left w:val="single" w:sz="2" w:space="0" w:color="000000"/>
              <w:bottom w:val="single" w:sz="2" w:space="0" w:color="000000"/>
              <w:right w:val="nil"/>
            </w:tcBorders>
            <w:hideMark/>
          </w:tcPr>
          <w:p w:rsidR="00124D43" w:rsidRDefault="00124D43">
            <w:pPr>
              <w:widowControl w:val="0"/>
              <w:suppressLineNumbers/>
              <w:suppressAutoHyphens/>
              <w:snapToGrid w:val="0"/>
              <w:spacing w:line="240" w:lineRule="auto"/>
              <w:ind w:firstLine="0"/>
              <w:rPr>
                <w:rFonts w:eastAsia="Lucida Sans Unicode"/>
                <w:kern w:val="2"/>
                <w:lang w:eastAsia="zh-CN" w:bidi="hi-IN"/>
              </w:rPr>
            </w:pPr>
            <w:r>
              <w:rPr>
                <w:rFonts w:eastAsia="Lucida Sans Unicode"/>
                <w:kern w:val="2"/>
                <w:lang w:eastAsia="zh-CN" w:bidi="hi-IN"/>
              </w:rPr>
              <w:t>Ритмика</w:t>
            </w:r>
          </w:p>
        </w:tc>
        <w:tc>
          <w:tcPr>
            <w:tcW w:w="4426" w:type="dxa"/>
            <w:tcBorders>
              <w:top w:val="nil"/>
              <w:left w:val="single" w:sz="2" w:space="0" w:color="000000"/>
              <w:bottom w:val="single" w:sz="2" w:space="0" w:color="000000"/>
              <w:right w:val="nil"/>
            </w:tcBorders>
            <w:hideMark/>
          </w:tcPr>
          <w:p w:rsidR="00124D43" w:rsidRDefault="00124D43">
            <w:pPr>
              <w:widowControl w:val="0"/>
              <w:suppressAutoHyphens/>
              <w:snapToGrid w:val="0"/>
              <w:spacing w:after="200" w:line="276" w:lineRule="auto"/>
              <w:ind w:firstLine="87"/>
              <w:jc w:val="left"/>
              <w:rPr>
                <w:rFonts w:eastAsia="Times New Roman"/>
                <w:kern w:val="2"/>
                <w:lang w:eastAsia="zh-CN" w:bidi="hi-IN"/>
              </w:rPr>
            </w:pPr>
            <w:r>
              <w:t>Программа по хореографии для общеобразовательных школ: программа «Ритмика и танец» 1-8 классы, 2001г</w:t>
            </w:r>
          </w:p>
        </w:tc>
        <w:tc>
          <w:tcPr>
            <w:tcW w:w="7371" w:type="dxa"/>
            <w:tcBorders>
              <w:top w:val="nil"/>
              <w:left w:val="single" w:sz="2" w:space="0" w:color="000000"/>
              <w:bottom w:val="single" w:sz="2" w:space="0" w:color="000000"/>
              <w:right w:val="single" w:sz="2" w:space="0" w:color="000000"/>
            </w:tcBorders>
            <w:hideMark/>
          </w:tcPr>
          <w:p w:rsidR="00124D43" w:rsidRDefault="00124D43">
            <w:pPr>
              <w:widowControl w:val="0"/>
              <w:suppressAutoHyphens/>
              <w:snapToGrid w:val="0"/>
              <w:spacing w:after="200" w:line="276" w:lineRule="auto"/>
              <w:ind w:firstLine="242"/>
              <w:jc w:val="left"/>
              <w:rPr>
                <w:rFonts w:eastAsia="Lucida Sans Unicode"/>
                <w:kern w:val="2"/>
                <w:lang w:eastAsia="zh-CN" w:bidi="hi-IN"/>
              </w:rPr>
            </w:pPr>
            <w:r>
              <w:t>Нет</w:t>
            </w:r>
          </w:p>
        </w:tc>
      </w:tr>
      <w:tr w:rsidR="00124D43" w:rsidTr="00124D43">
        <w:tc>
          <w:tcPr>
            <w:tcW w:w="709" w:type="dxa"/>
            <w:tcBorders>
              <w:top w:val="nil"/>
              <w:left w:val="single" w:sz="2" w:space="0" w:color="000000"/>
              <w:bottom w:val="single" w:sz="2" w:space="0" w:color="000000"/>
              <w:right w:val="nil"/>
            </w:tcBorders>
            <w:hideMark/>
          </w:tcPr>
          <w:p w:rsidR="00124D43" w:rsidRDefault="00124D43">
            <w:pPr>
              <w:widowControl w:val="0"/>
              <w:suppressLineNumbers/>
              <w:suppressAutoHyphens/>
              <w:snapToGrid w:val="0"/>
              <w:spacing w:line="240" w:lineRule="auto"/>
              <w:ind w:firstLine="0"/>
              <w:rPr>
                <w:rFonts w:eastAsia="Lucida Sans Unicode"/>
                <w:kern w:val="2"/>
                <w:lang w:eastAsia="zh-CN" w:bidi="hi-IN"/>
              </w:rPr>
            </w:pPr>
            <w:r>
              <w:rPr>
                <w:rFonts w:eastAsia="Lucida Sans Unicode"/>
                <w:kern w:val="2"/>
                <w:lang w:eastAsia="zh-CN" w:bidi="hi-IN"/>
              </w:rPr>
              <w:t xml:space="preserve">4 </w:t>
            </w:r>
            <w:proofErr w:type="spellStart"/>
            <w:r>
              <w:rPr>
                <w:rFonts w:eastAsia="Lucida Sans Unicode"/>
                <w:kern w:val="2"/>
                <w:lang w:eastAsia="zh-CN" w:bidi="hi-IN"/>
              </w:rPr>
              <w:t>кл</w:t>
            </w:r>
            <w:proofErr w:type="spellEnd"/>
            <w:r>
              <w:rPr>
                <w:rFonts w:eastAsia="Lucida Sans Unicode"/>
                <w:kern w:val="2"/>
                <w:lang w:eastAsia="zh-CN" w:bidi="hi-IN"/>
              </w:rPr>
              <w:t>.</w:t>
            </w:r>
          </w:p>
        </w:tc>
        <w:tc>
          <w:tcPr>
            <w:tcW w:w="1811" w:type="dxa"/>
            <w:tcBorders>
              <w:top w:val="nil"/>
              <w:left w:val="single" w:sz="2" w:space="0" w:color="000000"/>
              <w:bottom w:val="single" w:sz="2" w:space="0" w:color="000000"/>
              <w:right w:val="nil"/>
            </w:tcBorders>
            <w:hideMark/>
          </w:tcPr>
          <w:p w:rsidR="00124D43" w:rsidRDefault="00124D43">
            <w:pPr>
              <w:widowControl w:val="0"/>
              <w:suppressLineNumbers/>
              <w:suppressAutoHyphens/>
              <w:spacing w:line="240" w:lineRule="auto"/>
              <w:ind w:firstLine="0"/>
              <w:rPr>
                <w:rFonts w:eastAsia="Times New Roman"/>
                <w:kern w:val="2"/>
                <w:lang w:eastAsia="zh-CN" w:bidi="hi-IN"/>
              </w:rPr>
            </w:pPr>
            <w:r>
              <w:rPr>
                <w:rFonts w:eastAsia="Lucida Sans Unicode"/>
                <w:kern w:val="2"/>
                <w:lang w:eastAsia="zh-CN" w:bidi="hi-IN"/>
              </w:rPr>
              <w:t>Русский язык</w:t>
            </w:r>
          </w:p>
        </w:tc>
        <w:tc>
          <w:tcPr>
            <w:tcW w:w="4426" w:type="dxa"/>
            <w:tcBorders>
              <w:top w:val="nil"/>
              <w:left w:val="single" w:sz="2" w:space="0" w:color="000000"/>
              <w:bottom w:val="single" w:sz="2" w:space="0" w:color="000000"/>
              <w:right w:val="nil"/>
            </w:tcBorders>
            <w:hideMark/>
          </w:tcPr>
          <w:p w:rsidR="00124D43" w:rsidRDefault="00124D43">
            <w:pPr>
              <w:widowControl w:val="0"/>
              <w:suppressAutoHyphens/>
              <w:snapToGrid w:val="0"/>
              <w:spacing w:after="200" w:line="276" w:lineRule="auto"/>
              <w:ind w:firstLine="87"/>
              <w:jc w:val="left"/>
              <w:rPr>
                <w:rFonts w:eastAsia="Lucida Sans Unicode"/>
                <w:kern w:val="2"/>
                <w:u w:val="single"/>
                <w:lang w:eastAsia="zh-CN" w:bidi="hi-IN"/>
              </w:rPr>
            </w:pPr>
            <w:r>
              <w:rPr>
                <w:rFonts w:eastAsia="Times New Roman"/>
              </w:rPr>
              <w:t>авторской программы Н.В. Нечаевой «Русский язык»,2011</w:t>
            </w:r>
          </w:p>
        </w:tc>
        <w:tc>
          <w:tcPr>
            <w:tcW w:w="7371" w:type="dxa"/>
            <w:tcBorders>
              <w:top w:val="nil"/>
              <w:left w:val="single" w:sz="2" w:space="0" w:color="000000"/>
              <w:bottom w:val="single" w:sz="2" w:space="0" w:color="000000"/>
              <w:right w:val="single" w:sz="2" w:space="0" w:color="000000"/>
            </w:tcBorders>
            <w:hideMark/>
          </w:tcPr>
          <w:p w:rsidR="00124D43" w:rsidRDefault="00124D43">
            <w:pPr>
              <w:snapToGrid w:val="0"/>
              <w:spacing w:after="200" w:line="276" w:lineRule="auto"/>
              <w:ind w:firstLine="242"/>
              <w:jc w:val="left"/>
              <w:rPr>
                <w:rFonts w:eastAsia="Times New Roman"/>
                <w:kern w:val="2"/>
                <w:lang w:eastAsia="zh-CN" w:bidi="hi-IN"/>
              </w:rPr>
            </w:pPr>
            <w:r>
              <w:rPr>
                <w:u w:val="single"/>
              </w:rPr>
              <w:t>Учебник</w:t>
            </w:r>
          </w:p>
          <w:p w:rsidR="00124D43" w:rsidRDefault="00124D43">
            <w:pPr>
              <w:snapToGrid w:val="0"/>
              <w:spacing w:after="200" w:line="276" w:lineRule="auto"/>
              <w:ind w:firstLine="242"/>
              <w:jc w:val="left"/>
              <w:rPr>
                <w:rFonts w:eastAsia="Lucida Sans Unicode"/>
              </w:rPr>
            </w:pPr>
            <w:r>
              <w:t>Нечаева Н.В., Яковлева С.Г.</w:t>
            </w:r>
          </w:p>
          <w:p w:rsidR="00124D43" w:rsidRDefault="00124D43">
            <w:pPr>
              <w:snapToGrid w:val="0"/>
              <w:spacing w:after="200" w:line="276" w:lineRule="auto"/>
              <w:ind w:firstLine="242"/>
              <w:jc w:val="left"/>
            </w:pPr>
            <w:r>
              <w:t>Русский язык</w:t>
            </w:r>
          </w:p>
          <w:p w:rsidR="00124D43" w:rsidRDefault="00124D43">
            <w:pPr>
              <w:widowControl w:val="0"/>
              <w:suppressAutoHyphens/>
              <w:snapToGrid w:val="0"/>
              <w:spacing w:after="200" w:line="276" w:lineRule="auto"/>
              <w:ind w:firstLine="242"/>
              <w:jc w:val="left"/>
              <w:rPr>
                <w:rFonts w:eastAsia="Lucida Sans Unicode"/>
                <w:kern w:val="2"/>
                <w:lang w:eastAsia="zh-CN" w:bidi="hi-IN"/>
              </w:rPr>
            </w:pPr>
            <w:r>
              <w:t>Самара</w:t>
            </w:r>
            <w:proofErr w:type="gramStart"/>
            <w:r>
              <w:t xml:space="preserve"> :</w:t>
            </w:r>
            <w:proofErr w:type="gramEnd"/>
            <w:r>
              <w:t xml:space="preserve"> из-во Учебная литература, 2013г.</w:t>
            </w:r>
          </w:p>
        </w:tc>
      </w:tr>
      <w:tr w:rsidR="00124D43" w:rsidTr="00124D43">
        <w:tc>
          <w:tcPr>
            <w:tcW w:w="709" w:type="dxa"/>
            <w:tcBorders>
              <w:top w:val="nil"/>
              <w:left w:val="single" w:sz="2" w:space="0" w:color="000000"/>
              <w:bottom w:val="single" w:sz="2" w:space="0" w:color="000000"/>
              <w:right w:val="nil"/>
            </w:tcBorders>
            <w:hideMark/>
          </w:tcPr>
          <w:p w:rsidR="00124D43" w:rsidRDefault="00124D43">
            <w:pPr>
              <w:widowControl w:val="0"/>
              <w:suppressAutoHyphens/>
              <w:spacing w:after="200" w:line="276" w:lineRule="auto"/>
              <w:ind w:firstLine="0"/>
              <w:rPr>
                <w:rFonts w:eastAsia="Lucida Sans Unicode"/>
                <w:kern w:val="2"/>
                <w:lang w:eastAsia="zh-CN" w:bidi="hi-IN"/>
              </w:rPr>
            </w:pPr>
            <w:r>
              <w:lastRenderedPageBreak/>
              <w:t xml:space="preserve">4 </w:t>
            </w:r>
            <w:proofErr w:type="spellStart"/>
            <w:r>
              <w:t>кл</w:t>
            </w:r>
            <w:proofErr w:type="spellEnd"/>
          </w:p>
        </w:tc>
        <w:tc>
          <w:tcPr>
            <w:tcW w:w="1811" w:type="dxa"/>
            <w:tcBorders>
              <w:top w:val="nil"/>
              <w:left w:val="single" w:sz="2" w:space="0" w:color="000000"/>
              <w:bottom w:val="single" w:sz="2" w:space="0" w:color="000000"/>
              <w:right w:val="nil"/>
            </w:tcBorders>
            <w:hideMark/>
          </w:tcPr>
          <w:p w:rsidR="00124D43" w:rsidRDefault="00124D43">
            <w:pPr>
              <w:widowControl w:val="0"/>
              <w:suppressLineNumbers/>
              <w:suppressAutoHyphens/>
              <w:spacing w:line="240" w:lineRule="auto"/>
              <w:ind w:firstLine="0"/>
              <w:rPr>
                <w:rFonts w:eastAsia="Times New Roman"/>
                <w:kern w:val="2"/>
                <w:lang w:eastAsia="zh-CN" w:bidi="hi-IN"/>
              </w:rPr>
            </w:pPr>
            <w:r>
              <w:rPr>
                <w:rFonts w:eastAsia="Lucida Sans Unicode"/>
                <w:kern w:val="2"/>
                <w:lang w:eastAsia="zh-CN" w:bidi="hi-IN"/>
              </w:rPr>
              <w:t>Литературное чтение</w:t>
            </w:r>
          </w:p>
        </w:tc>
        <w:tc>
          <w:tcPr>
            <w:tcW w:w="4426" w:type="dxa"/>
            <w:tcBorders>
              <w:top w:val="nil"/>
              <w:left w:val="single" w:sz="2" w:space="0" w:color="000000"/>
              <w:bottom w:val="single" w:sz="2" w:space="0" w:color="000000"/>
              <w:right w:val="nil"/>
            </w:tcBorders>
            <w:hideMark/>
          </w:tcPr>
          <w:p w:rsidR="00124D43" w:rsidRDefault="00124D43">
            <w:pPr>
              <w:widowControl w:val="0"/>
              <w:suppressAutoHyphens/>
              <w:snapToGrid w:val="0"/>
              <w:spacing w:after="200" w:line="276" w:lineRule="auto"/>
              <w:ind w:firstLine="87"/>
              <w:jc w:val="left"/>
              <w:rPr>
                <w:rFonts w:eastAsia="Lucida Sans Unicode"/>
                <w:kern w:val="2"/>
                <w:u w:val="single"/>
                <w:lang w:eastAsia="zh-CN" w:bidi="hi-IN"/>
              </w:rPr>
            </w:pPr>
            <w:r>
              <w:rPr>
                <w:rFonts w:eastAsia="Times New Roman"/>
              </w:rPr>
              <w:t xml:space="preserve">сборник  программ для начальной школы. Система  </w:t>
            </w:r>
            <w:proofErr w:type="spellStart"/>
            <w:r>
              <w:rPr>
                <w:rFonts w:eastAsia="Times New Roman"/>
              </w:rPr>
              <w:t>Занкова</w:t>
            </w:r>
            <w:proofErr w:type="spellEnd"/>
            <w:r>
              <w:rPr>
                <w:rFonts w:eastAsia="Times New Roman"/>
              </w:rPr>
              <w:t>.</w:t>
            </w:r>
          </w:p>
        </w:tc>
        <w:tc>
          <w:tcPr>
            <w:tcW w:w="7371" w:type="dxa"/>
            <w:tcBorders>
              <w:top w:val="nil"/>
              <w:left w:val="single" w:sz="2" w:space="0" w:color="000000"/>
              <w:bottom w:val="single" w:sz="2" w:space="0" w:color="000000"/>
              <w:right w:val="single" w:sz="2" w:space="0" w:color="000000"/>
            </w:tcBorders>
            <w:hideMark/>
          </w:tcPr>
          <w:p w:rsidR="00124D43" w:rsidRDefault="00124D43">
            <w:pPr>
              <w:widowControl w:val="0"/>
              <w:suppressLineNumbers/>
              <w:suppressAutoHyphens/>
              <w:snapToGrid w:val="0"/>
              <w:spacing w:line="240" w:lineRule="auto"/>
              <w:ind w:firstLine="242"/>
              <w:jc w:val="left"/>
              <w:rPr>
                <w:rFonts w:eastAsia="Lucida Sans Unicode"/>
                <w:kern w:val="2"/>
                <w:lang w:eastAsia="zh-CN" w:bidi="hi-IN"/>
              </w:rPr>
            </w:pPr>
            <w:r>
              <w:rPr>
                <w:rFonts w:eastAsia="Lucida Sans Unicode"/>
                <w:kern w:val="2"/>
                <w:u w:val="single"/>
                <w:lang w:eastAsia="zh-CN" w:bidi="hi-IN"/>
              </w:rPr>
              <w:t>Учебник</w:t>
            </w:r>
          </w:p>
          <w:p w:rsidR="00124D43" w:rsidRDefault="00124D43">
            <w:pPr>
              <w:widowControl w:val="0"/>
              <w:suppressLineNumbers/>
              <w:suppressAutoHyphens/>
              <w:spacing w:line="240" w:lineRule="auto"/>
              <w:ind w:firstLine="242"/>
              <w:jc w:val="left"/>
              <w:rPr>
                <w:rFonts w:eastAsia="Lucida Sans Unicode"/>
                <w:kern w:val="2"/>
                <w:lang w:eastAsia="zh-CN" w:bidi="hi-IN"/>
              </w:rPr>
            </w:pPr>
            <w:r>
              <w:rPr>
                <w:rFonts w:eastAsia="Lucida Sans Unicode"/>
                <w:kern w:val="2"/>
                <w:lang w:eastAsia="zh-CN" w:bidi="hi-IN"/>
              </w:rPr>
              <w:t>Литературное чтение. 2 класс /Свиридова В.Ю.</w:t>
            </w:r>
            <w:r>
              <w:rPr>
                <w:rFonts w:eastAsia="Mangal"/>
                <w:kern w:val="2"/>
                <w:lang w:eastAsia="zh-CN" w:bidi="hi-IN"/>
              </w:rPr>
              <w:t>,</w:t>
            </w:r>
          </w:p>
          <w:p w:rsidR="00124D43" w:rsidRDefault="00124D43">
            <w:pPr>
              <w:widowControl w:val="0"/>
              <w:suppressLineNumbers/>
              <w:suppressAutoHyphens/>
              <w:snapToGrid w:val="0"/>
              <w:spacing w:line="240" w:lineRule="auto"/>
              <w:ind w:firstLine="242"/>
              <w:jc w:val="left"/>
              <w:rPr>
                <w:rFonts w:eastAsia="Lucida Sans Unicode"/>
                <w:kern w:val="2"/>
                <w:lang w:eastAsia="zh-CN" w:bidi="hi-IN"/>
              </w:rPr>
            </w:pPr>
            <w:r>
              <w:rPr>
                <w:rFonts w:eastAsia="Lucida Sans Unicode"/>
                <w:kern w:val="2"/>
                <w:lang w:eastAsia="zh-CN" w:bidi="hi-IN"/>
              </w:rPr>
              <w:t>Самара: Учебная литература, 2013</w:t>
            </w:r>
          </w:p>
        </w:tc>
      </w:tr>
      <w:tr w:rsidR="00124D43" w:rsidTr="00124D43">
        <w:tc>
          <w:tcPr>
            <w:tcW w:w="709" w:type="dxa"/>
            <w:tcBorders>
              <w:top w:val="nil"/>
              <w:left w:val="single" w:sz="2" w:space="0" w:color="000000"/>
              <w:bottom w:val="single" w:sz="2" w:space="0" w:color="000000"/>
              <w:right w:val="nil"/>
            </w:tcBorders>
            <w:hideMark/>
          </w:tcPr>
          <w:p w:rsidR="00124D43" w:rsidRDefault="00124D43">
            <w:pPr>
              <w:widowControl w:val="0"/>
              <w:suppressAutoHyphens/>
              <w:spacing w:after="200" w:line="276" w:lineRule="auto"/>
              <w:ind w:firstLine="0"/>
              <w:rPr>
                <w:rFonts w:eastAsia="Lucida Sans Unicode"/>
                <w:kern w:val="2"/>
                <w:lang w:eastAsia="zh-CN" w:bidi="hi-IN"/>
              </w:rPr>
            </w:pPr>
            <w:r>
              <w:t xml:space="preserve">4 </w:t>
            </w:r>
            <w:proofErr w:type="spellStart"/>
            <w:r>
              <w:t>кл</w:t>
            </w:r>
            <w:proofErr w:type="spellEnd"/>
          </w:p>
        </w:tc>
        <w:tc>
          <w:tcPr>
            <w:tcW w:w="1811" w:type="dxa"/>
            <w:tcBorders>
              <w:top w:val="nil"/>
              <w:left w:val="single" w:sz="2" w:space="0" w:color="000000"/>
              <w:bottom w:val="single" w:sz="2" w:space="0" w:color="000000"/>
              <w:right w:val="nil"/>
            </w:tcBorders>
            <w:hideMark/>
          </w:tcPr>
          <w:p w:rsidR="00124D43" w:rsidRDefault="00124D43">
            <w:pPr>
              <w:widowControl w:val="0"/>
              <w:suppressLineNumbers/>
              <w:suppressAutoHyphens/>
              <w:spacing w:line="240" w:lineRule="auto"/>
              <w:ind w:firstLine="0"/>
              <w:rPr>
                <w:rFonts w:eastAsia="Times New Roman"/>
                <w:kern w:val="2"/>
                <w:lang w:eastAsia="zh-CN" w:bidi="hi-IN"/>
              </w:rPr>
            </w:pPr>
            <w:r>
              <w:rPr>
                <w:rFonts w:eastAsia="Lucida Sans Unicode"/>
                <w:kern w:val="2"/>
                <w:lang w:eastAsia="zh-CN" w:bidi="hi-IN"/>
              </w:rPr>
              <w:t>Математика</w:t>
            </w:r>
          </w:p>
        </w:tc>
        <w:tc>
          <w:tcPr>
            <w:tcW w:w="4426" w:type="dxa"/>
            <w:tcBorders>
              <w:top w:val="nil"/>
              <w:left w:val="single" w:sz="2" w:space="0" w:color="000000"/>
              <w:bottom w:val="single" w:sz="2" w:space="0" w:color="000000"/>
              <w:right w:val="nil"/>
            </w:tcBorders>
            <w:hideMark/>
          </w:tcPr>
          <w:p w:rsidR="00124D43" w:rsidRDefault="00124D43">
            <w:pPr>
              <w:widowControl w:val="0"/>
              <w:suppressAutoHyphens/>
              <w:snapToGrid w:val="0"/>
              <w:spacing w:after="200" w:line="276" w:lineRule="auto"/>
              <w:ind w:firstLine="87"/>
              <w:jc w:val="left"/>
              <w:rPr>
                <w:rFonts w:eastAsia="Lucida Sans Unicode"/>
                <w:kern w:val="2"/>
                <w:u w:val="single"/>
                <w:lang w:eastAsia="zh-CN" w:bidi="hi-IN"/>
              </w:rPr>
            </w:pPr>
            <w:r>
              <w:rPr>
                <w:rFonts w:eastAsia="Times New Roman"/>
                <w:spacing w:val="-10"/>
              </w:rPr>
              <w:t xml:space="preserve">авторская программа </w:t>
            </w:r>
            <w:r>
              <w:rPr>
                <w:rFonts w:eastAsia="Times New Roman"/>
              </w:rPr>
              <w:t>Математика</w:t>
            </w:r>
            <w:r>
              <w:rPr>
                <w:rFonts w:eastAsia="Times New Roman"/>
                <w:spacing w:val="-10"/>
              </w:rPr>
              <w:t xml:space="preserve"> (авт</w:t>
            </w:r>
            <w:proofErr w:type="gramStart"/>
            <w:r>
              <w:rPr>
                <w:rFonts w:eastAsia="Times New Roman"/>
                <w:spacing w:val="-10"/>
              </w:rPr>
              <w:t>..</w:t>
            </w:r>
            <w:r>
              <w:rPr>
                <w:rFonts w:eastAsia="Times New Roman"/>
              </w:rPr>
              <w:t xml:space="preserve"> </w:t>
            </w:r>
            <w:proofErr w:type="gramEnd"/>
            <w:r>
              <w:rPr>
                <w:rFonts w:eastAsia="Times New Roman"/>
              </w:rPr>
              <w:t xml:space="preserve">Истомина Н.Б. </w:t>
            </w:r>
            <w:r>
              <w:rPr>
                <w:rFonts w:eastAsia="Times New Roman"/>
                <w:spacing w:val="-10"/>
              </w:rPr>
              <w:t xml:space="preserve"> 2013г.)</w:t>
            </w:r>
          </w:p>
        </w:tc>
        <w:tc>
          <w:tcPr>
            <w:tcW w:w="7371" w:type="dxa"/>
            <w:tcBorders>
              <w:top w:val="nil"/>
              <w:left w:val="single" w:sz="2" w:space="0" w:color="000000"/>
              <w:bottom w:val="single" w:sz="2" w:space="0" w:color="000000"/>
              <w:right w:val="single" w:sz="2" w:space="0" w:color="000000"/>
            </w:tcBorders>
            <w:hideMark/>
          </w:tcPr>
          <w:p w:rsidR="00124D43" w:rsidRDefault="00124D43">
            <w:pPr>
              <w:snapToGrid w:val="0"/>
              <w:spacing w:after="200" w:line="276" w:lineRule="auto"/>
              <w:ind w:firstLine="242"/>
              <w:jc w:val="left"/>
              <w:rPr>
                <w:rFonts w:eastAsia="Lucida Sans Unicode"/>
                <w:kern w:val="2"/>
                <w:lang w:eastAsia="zh-CN" w:bidi="hi-IN"/>
              </w:rPr>
            </w:pPr>
            <w:r>
              <w:rPr>
                <w:u w:val="single"/>
              </w:rPr>
              <w:t>Учебник</w:t>
            </w:r>
          </w:p>
          <w:p w:rsidR="00124D43" w:rsidRDefault="00124D43">
            <w:pPr>
              <w:snapToGrid w:val="0"/>
              <w:spacing w:after="200" w:line="276" w:lineRule="auto"/>
              <w:ind w:firstLine="242"/>
              <w:jc w:val="left"/>
              <w:rPr>
                <w:rFonts w:eastAsia="Times New Roman"/>
              </w:rPr>
            </w:pPr>
            <w:r>
              <w:t>Истомина Н.Б.</w:t>
            </w:r>
          </w:p>
          <w:p w:rsidR="00124D43" w:rsidRDefault="00124D43">
            <w:pPr>
              <w:snapToGrid w:val="0"/>
              <w:spacing w:after="200" w:line="276" w:lineRule="auto"/>
              <w:ind w:firstLine="242"/>
              <w:jc w:val="left"/>
              <w:rPr>
                <w:rFonts w:eastAsia="Lucida Sans Unicode"/>
              </w:rPr>
            </w:pPr>
            <w:r>
              <w:t>Математика,</w:t>
            </w:r>
          </w:p>
          <w:p w:rsidR="00124D43" w:rsidRDefault="00124D43">
            <w:pPr>
              <w:widowControl w:val="0"/>
              <w:suppressAutoHyphens/>
              <w:snapToGrid w:val="0"/>
              <w:spacing w:after="200" w:line="276" w:lineRule="auto"/>
              <w:ind w:firstLine="242"/>
              <w:jc w:val="left"/>
              <w:rPr>
                <w:rFonts w:eastAsia="Lucida Sans Unicode"/>
                <w:kern w:val="2"/>
                <w:lang w:eastAsia="zh-CN" w:bidi="hi-IN"/>
              </w:rPr>
            </w:pPr>
            <w:r>
              <w:t>Смоленск: Ассоциация XXI век, 2013г.</w:t>
            </w:r>
          </w:p>
        </w:tc>
      </w:tr>
      <w:tr w:rsidR="00124D43" w:rsidTr="00124D43">
        <w:tc>
          <w:tcPr>
            <w:tcW w:w="709" w:type="dxa"/>
            <w:tcBorders>
              <w:top w:val="nil"/>
              <w:left w:val="single" w:sz="2" w:space="0" w:color="000000"/>
              <w:bottom w:val="single" w:sz="2" w:space="0" w:color="000000"/>
              <w:right w:val="nil"/>
            </w:tcBorders>
            <w:hideMark/>
          </w:tcPr>
          <w:p w:rsidR="00124D43" w:rsidRDefault="00124D43">
            <w:pPr>
              <w:widowControl w:val="0"/>
              <w:suppressAutoHyphens/>
              <w:spacing w:after="200" w:line="276" w:lineRule="auto"/>
              <w:ind w:firstLine="0"/>
              <w:rPr>
                <w:rFonts w:eastAsia="Lucida Sans Unicode"/>
                <w:kern w:val="2"/>
                <w:lang w:eastAsia="zh-CN" w:bidi="hi-IN"/>
              </w:rPr>
            </w:pPr>
            <w:r>
              <w:t xml:space="preserve">4 </w:t>
            </w:r>
            <w:proofErr w:type="spellStart"/>
            <w:r>
              <w:t>кл</w:t>
            </w:r>
            <w:proofErr w:type="spellEnd"/>
          </w:p>
        </w:tc>
        <w:tc>
          <w:tcPr>
            <w:tcW w:w="1811" w:type="dxa"/>
            <w:tcBorders>
              <w:top w:val="nil"/>
              <w:left w:val="single" w:sz="2" w:space="0" w:color="000000"/>
              <w:bottom w:val="single" w:sz="2" w:space="0" w:color="000000"/>
              <w:right w:val="nil"/>
            </w:tcBorders>
            <w:hideMark/>
          </w:tcPr>
          <w:p w:rsidR="00124D43" w:rsidRDefault="00124D43">
            <w:pPr>
              <w:widowControl w:val="0"/>
              <w:suppressLineNumbers/>
              <w:suppressAutoHyphens/>
              <w:snapToGrid w:val="0"/>
              <w:spacing w:line="240" w:lineRule="auto"/>
              <w:ind w:firstLine="0"/>
              <w:rPr>
                <w:rFonts w:eastAsia="Mangal"/>
                <w:kern w:val="2"/>
                <w:lang w:eastAsia="zh-CN" w:bidi="hi-IN"/>
              </w:rPr>
            </w:pPr>
            <w:r>
              <w:rPr>
                <w:rFonts w:eastAsia="Lucida Sans Unicode"/>
                <w:kern w:val="2"/>
                <w:lang w:eastAsia="zh-CN" w:bidi="hi-IN"/>
              </w:rPr>
              <w:t>Иностранный язык /Английский язык</w:t>
            </w:r>
          </w:p>
        </w:tc>
        <w:tc>
          <w:tcPr>
            <w:tcW w:w="4426" w:type="dxa"/>
            <w:tcBorders>
              <w:top w:val="nil"/>
              <w:left w:val="single" w:sz="2" w:space="0" w:color="000000"/>
              <w:bottom w:val="single" w:sz="2" w:space="0" w:color="000000"/>
              <w:right w:val="nil"/>
            </w:tcBorders>
            <w:hideMark/>
          </w:tcPr>
          <w:p w:rsidR="00124D43" w:rsidRDefault="00124D43">
            <w:pPr>
              <w:widowControl w:val="0"/>
              <w:suppressLineNumbers/>
              <w:suppressAutoHyphens/>
              <w:snapToGrid w:val="0"/>
              <w:spacing w:line="240" w:lineRule="auto"/>
              <w:ind w:firstLine="87"/>
              <w:jc w:val="left"/>
              <w:rPr>
                <w:rFonts w:eastAsia="Lucida Sans Unicode"/>
                <w:kern w:val="2"/>
                <w:u w:val="single"/>
                <w:lang w:eastAsia="zh-CN" w:bidi="hi-IN"/>
              </w:rPr>
            </w:pPr>
            <w:r>
              <w:rPr>
                <w:rFonts w:eastAsia="Mangal"/>
                <w:kern w:val="2"/>
                <w:lang w:eastAsia="zh-CN" w:bidi="hi-IN"/>
              </w:rPr>
              <w:t>Примерные программы основного общего образования по английскому языку</w:t>
            </w:r>
          </w:p>
        </w:tc>
        <w:tc>
          <w:tcPr>
            <w:tcW w:w="7371" w:type="dxa"/>
            <w:tcBorders>
              <w:top w:val="nil"/>
              <w:left w:val="single" w:sz="2" w:space="0" w:color="000000"/>
              <w:bottom w:val="single" w:sz="2" w:space="0" w:color="000000"/>
              <w:right w:val="single" w:sz="2" w:space="0" w:color="000000"/>
            </w:tcBorders>
            <w:hideMark/>
          </w:tcPr>
          <w:p w:rsidR="00124D43" w:rsidRDefault="00124D43">
            <w:pPr>
              <w:widowControl w:val="0"/>
              <w:suppressAutoHyphens/>
              <w:snapToGrid w:val="0"/>
              <w:spacing w:after="120" w:line="240" w:lineRule="auto"/>
              <w:ind w:firstLine="242"/>
              <w:jc w:val="left"/>
              <w:rPr>
                <w:rFonts w:eastAsia="Lucida Sans Unicode"/>
                <w:kern w:val="2"/>
                <w:lang w:eastAsia="zh-CN" w:bidi="hi-IN"/>
              </w:rPr>
            </w:pPr>
            <w:r>
              <w:rPr>
                <w:rFonts w:eastAsia="Lucida Sans Unicode"/>
                <w:kern w:val="2"/>
                <w:u w:val="single"/>
                <w:lang w:eastAsia="zh-CN" w:bidi="hi-IN"/>
              </w:rPr>
              <w:t>Учебник</w:t>
            </w:r>
          </w:p>
          <w:p w:rsidR="00124D43" w:rsidRDefault="00124D43">
            <w:pPr>
              <w:widowControl w:val="0"/>
              <w:suppressAutoHyphens/>
              <w:snapToGrid w:val="0"/>
              <w:spacing w:after="120" w:line="240" w:lineRule="auto"/>
              <w:ind w:firstLine="242"/>
              <w:jc w:val="left"/>
              <w:rPr>
                <w:rFonts w:eastAsia="Lucida Sans Unicode"/>
                <w:kern w:val="2"/>
                <w:lang w:eastAsia="zh-CN" w:bidi="hi-IN"/>
              </w:rPr>
            </w:pPr>
            <w:r>
              <w:rPr>
                <w:rFonts w:eastAsia="Lucida Sans Unicode"/>
                <w:kern w:val="2"/>
                <w:lang w:eastAsia="zh-CN" w:bidi="hi-IN"/>
              </w:rPr>
              <w:t xml:space="preserve">Верещагина И.Н., Бондаренко К.А., </w:t>
            </w:r>
            <w:proofErr w:type="spellStart"/>
            <w:r>
              <w:rPr>
                <w:rFonts w:eastAsia="Lucida Sans Unicode"/>
                <w:kern w:val="2"/>
                <w:lang w:eastAsia="zh-CN" w:bidi="hi-IN"/>
              </w:rPr>
              <w:t>Притыкина</w:t>
            </w:r>
            <w:proofErr w:type="spellEnd"/>
            <w:r>
              <w:rPr>
                <w:rFonts w:eastAsia="Lucida Sans Unicode"/>
                <w:kern w:val="2"/>
                <w:lang w:eastAsia="zh-CN" w:bidi="hi-IN"/>
              </w:rPr>
              <w:t xml:space="preserve"> Т.А..</w:t>
            </w:r>
          </w:p>
          <w:p w:rsidR="00124D43" w:rsidRDefault="00124D43">
            <w:pPr>
              <w:widowControl w:val="0"/>
              <w:suppressAutoHyphens/>
              <w:snapToGrid w:val="0"/>
              <w:spacing w:after="120" w:line="240" w:lineRule="auto"/>
              <w:ind w:firstLine="242"/>
              <w:jc w:val="left"/>
              <w:rPr>
                <w:rFonts w:eastAsia="Lucida Sans Unicode"/>
                <w:kern w:val="2"/>
                <w:lang w:eastAsia="zh-CN" w:bidi="hi-IN"/>
              </w:rPr>
            </w:pPr>
            <w:r>
              <w:rPr>
                <w:rFonts w:eastAsia="Lucida Sans Unicode"/>
                <w:kern w:val="2"/>
                <w:lang w:eastAsia="zh-CN" w:bidi="hi-IN"/>
              </w:rPr>
              <w:t>Английский язык для 3 класса, - М.: Просвещение, 2014</w:t>
            </w:r>
          </w:p>
        </w:tc>
      </w:tr>
      <w:tr w:rsidR="00124D43" w:rsidTr="00124D43">
        <w:tc>
          <w:tcPr>
            <w:tcW w:w="709" w:type="dxa"/>
            <w:tcBorders>
              <w:top w:val="nil"/>
              <w:left w:val="single" w:sz="2" w:space="0" w:color="000000"/>
              <w:bottom w:val="single" w:sz="2" w:space="0" w:color="000000"/>
              <w:right w:val="nil"/>
            </w:tcBorders>
            <w:hideMark/>
          </w:tcPr>
          <w:p w:rsidR="00124D43" w:rsidRDefault="00124D43">
            <w:pPr>
              <w:widowControl w:val="0"/>
              <w:suppressAutoHyphens/>
              <w:spacing w:after="200" w:line="276" w:lineRule="auto"/>
              <w:ind w:firstLine="0"/>
              <w:rPr>
                <w:rFonts w:eastAsia="Lucida Sans Unicode"/>
                <w:kern w:val="2"/>
                <w:lang w:eastAsia="zh-CN" w:bidi="hi-IN"/>
              </w:rPr>
            </w:pPr>
            <w:r>
              <w:t xml:space="preserve">4 </w:t>
            </w:r>
            <w:proofErr w:type="spellStart"/>
            <w:r>
              <w:t>кл</w:t>
            </w:r>
            <w:proofErr w:type="spellEnd"/>
          </w:p>
        </w:tc>
        <w:tc>
          <w:tcPr>
            <w:tcW w:w="1811" w:type="dxa"/>
            <w:tcBorders>
              <w:top w:val="nil"/>
              <w:left w:val="single" w:sz="2" w:space="0" w:color="000000"/>
              <w:bottom w:val="single" w:sz="2" w:space="0" w:color="000000"/>
              <w:right w:val="nil"/>
            </w:tcBorders>
            <w:hideMark/>
          </w:tcPr>
          <w:p w:rsidR="00124D43" w:rsidRDefault="00124D43">
            <w:pPr>
              <w:widowControl w:val="0"/>
              <w:suppressLineNumbers/>
              <w:suppressAutoHyphens/>
              <w:snapToGrid w:val="0"/>
              <w:spacing w:line="240" w:lineRule="auto"/>
              <w:ind w:firstLine="0"/>
              <w:rPr>
                <w:rFonts w:eastAsia="Lucida Sans Unicode"/>
                <w:kern w:val="2"/>
                <w:lang w:eastAsia="zh-CN" w:bidi="hi-IN"/>
              </w:rPr>
            </w:pPr>
            <w:r>
              <w:rPr>
                <w:rFonts w:eastAsia="Lucida Sans Unicode"/>
                <w:kern w:val="2"/>
                <w:lang w:eastAsia="zh-CN" w:bidi="hi-IN"/>
              </w:rPr>
              <w:t>Иностранный язык /Немецкий язык</w:t>
            </w:r>
          </w:p>
        </w:tc>
        <w:tc>
          <w:tcPr>
            <w:tcW w:w="4426" w:type="dxa"/>
            <w:tcBorders>
              <w:top w:val="nil"/>
              <w:left w:val="single" w:sz="2" w:space="0" w:color="000000"/>
              <w:bottom w:val="single" w:sz="2" w:space="0" w:color="000000"/>
              <w:right w:val="nil"/>
            </w:tcBorders>
            <w:hideMark/>
          </w:tcPr>
          <w:p w:rsidR="00124D43" w:rsidRDefault="00124D43">
            <w:pPr>
              <w:widowControl w:val="0"/>
              <w:suppressAutoHyphens/>
              <w:snapToGrid w:val="0"/>
              <w:spacing w:after="200" w:line="276" w:lineRule="auto"/>
              <w:ind w:firstLine="87"/>
              <w:jc w:val="left"/>
              <w:rPr>
                <w:rFonts w:eastAsia="Lucida Sans Unicode"/>
                <w:kern w:val="2"/>
                <w:u w:val="single"/>
                <w:lang w:eastAsia="zh-CN" w:bidi="hi-IN"/>
              </w:rPr>
            </w:pPr>
            <w:r>
              <w:t xml:space="preserve">Примерная программа НОО </w:t>
            </w:r>
            <w:proofErr w:type="gramStart"/>
            <w:r>
              <w:t>по</w:t>
            </w:r>
            <w:proofErr w:type="gramEnd"/>
            <w:r>
              <w:t xml:space="preserve"> ин. Языку, 2005, авторская программа Н.Д. Гальсковой и Н.И. Гез «</w:t>
            </w:r>
            <w:r>
              <w:rPr>
                <w:lang w:val="en-US"/>
              </w:rPr>
              <w:t>Deutsch</w:t>
            </w:r>
            <w:r>
              <w:t xml:space="preserve">- Немецкий язык (2-4 </w:t>
            </w:r>
            <w:proofErr w:type="spellStart"/>
            <w:r>
              <w:t>кл</w:t>
            </w:r>
            <w:proofErr w:type="spellEnd"/>
            <w:r>
              <w:t>.) , 2012</w:t>
            </w:r>
          </w:p>
        </w:tc>
        <w:tc>
          <w:tcPr>
            <w:tcW w:w="7371" w:type="dxa"/>
            <w:tcBorders>
              <w:top w:val="nil"/>
              <w:left w:val="single" w:sz="2" w:space="0" w:color="000000"/>
              <w:bottom w:val="single" w:sz="2" w:space="0" w:color="000000"/>
              <w:right w:val="single" w:sz="2" w:space="0" w:color="000000"/>
            </w:tcBorders>
            <w:hideMark/>
          </w:tcPr>
          <w:p w:rsidR="00124D43" w:rsidRDefault="00124D43">
            <w:pPr>
              <w:snapToGrid w:val="0"/>
              <w:spacing w:after="200" w:line="276" w:lineRule="auto"/>
              <w:ind w:firstLine="242"/>
              <w:jc w:val="left"/>
              <w:rPr>
                <w:rFonts w:eastAsia="Lucida Sans Unicode"/>
                <w:kern w:val="2"/>
                <w:lang w:eastAsia="zh-CN" w:bidi="hi-IN"/>
              </w:rPr>
            </w:pPr>
            <w:r>
              <w:rPr>
                <w:u w:val="single"/>
              </w:rPr>
              <w:t>Учебник</w:t>
            </w:r>
          </w:p>
          <w:p w:rsidR="00124D43" w:rsidRDefault="00124D43">
            <w:pPr>
              <w:snapToGrid w:val="0"/>
              <w:spacing w:after="200" w:line="276" w:lineRule="auto"/>
              <w:ind w:firstLine="242"/>
              <w:jc w:val="left"/>
            </w:pPr>
            <w:r>
              <w:t>Гальскова Н.Д., Н.И. Гёз</w:t>
            </w:r>
          </w:p>
          <w:p w:rsidR="00124D43" w:rsidRDefault="00124D43">
            <w:pPr>
              <w:widowControl w:val="0"/>
              <w:suppressAutoHyphens/>
              <w:snapToGrid w:val="0"/>
              <w:spacing w:after="200" w:line="276" w:lineRule="auto"/>
              <w:ind w:firstLine="242"/>
              <w:jc w:val="left"/>
              <w:rPr>
                <w:rFonts w:eastAsia="Lucida Sans Unicode"/>
                <w:kern w:val="2"/>
                <w:lang w:eastAsia="zh-CN" w:bidi="hi-IN"/>
              </w:rPr>
            </w:pPr>
            <w:r>
              <w:rPr>
                <w:lang w:val="en-US"/>
              </w:rPr>
              <w:t>Deutsch-</w:t>
            </w:r>
            <w:r>
              <w:t>4</w:t>
            </w:r>
            <w:r>
              <w:rPr>
                <w:lang w:val="en-US"/>
              </w:rPr>
              <w:t xml:space="preserve">. </w:t>
            </w:r>
            <w:r>
              <w:t>М.: Дрофа, 2013</w:t>
            </w:r>
          </w:p>
        </w:tc>
      </w:tr>
      <w:tr w:rsidR="00124D43" w:rsidTr="00124D43">
        <w:tc>
          <w:tcPr>
            <w:tcW w:w="709" w:type="dxa"/>
            <w:tcBorders>
              <w:top w:val="nil"/>
              <w:left w:val="single" w:sz="2" w:space="0" w:color="000000"/>
              <w:bottom w:val="single" w:sz="2" w:space="0" w:color="000000"/>
              <w:right w:val="nil"/>
            </w:tcBorders>
            <w:hideMark/>
          </w:tcPr>
          <w:p w:rsidR="00124D43" w:rsidRDefault="00124D43">
            <w:pPr>
              <w:widowControl w:val="0"/>
              <w:suppressAutoHyphens/>
              <w:spacing w:after="200" w:line="276" w:lineRule="auto"/>
              <w:ind w:firstLine="0"/>
              <w:rPr>
                <w:rFonts w:eastAsia="Lucida Sans Unicode"/>
                <w:kern w:val="2"/>
                <w:lang w:eastAsia="zh-CN" w:bidi="hi-IN"/>
              </w:rPr>
            </w:pPr>
            <w:r>
              <w:t xml:space="preserve">4 </w:t>
            </w:r>
            <w:proofErr w:type="spellStart"/>
            <w:r>
              <w:t>кл</w:t>
            </w:r>
            <w:proofErr w:type="spellEnd"/>
          </w:p>
        </w:tc>
        <w:tc>
          <w:tcPr>
            <w:tcW w:w="1811" w:type="dxa"/>
            <w:tcBorders>
              <w:top w:val="nil"/>
              <w:left w:val="single" w:sz="2" w:space="0" w:color="000000"/>
              <w:bottom w:val="single" w:sz="2" w:space="0" w:color="000000"/>
              <w:right w:val="nil"/>
            </w:tcBorders>
            <w:hideMark/>
          </w:tcPr>
          <w:p w:rsidR="00124D43" w:rsidRDefault="00124D43">
            <w:pPr>
              <w:widowControl w:val="0"/>
              <w:suppressLineNumbers/>
              <w:suppressAutoHyphens/>
              <w:snapToGrid w:val="0"/>
              <w:spacing w:line="240" w:lineRule="auto"/>
              <w:ind w:firstLine="0"/>
              <w:rPr>
                <w:rFonts w:eastAsia="Times New Roman"/>
                <w:kern w:val="2"/>
                <w:lang w:eastAsia="zh-CN" w:bidi="hi-IN"/>
              </w:rPr>
            </w:pPr>
            <w:r>
              <w:rPr>
                <w:rFonts w:eastAsia="Lucida Sans Unicode"/>
                <w:kern w:val="2"/>
                <w:lang w:eastAsia="zh-CN" w:bidi="hi-IN"/>
              </w:rPr>
              <w:t>Окружающий мир</w:t>
            </w:r>
          </w:p>
        </w:tc>
        <w:tc>
          <w:tcPr>
            <w:tcW w:w="4426" w:type="dxa"/>
            <w:tcBorders>
              <w:top w:val="nil"/>
              <w:left w:val="single" w:sz="2" w:space="0" w:color="000000"/>
              <w:bottom w:val="single" w:sz="2" w:space="0" w:color="000000"/>
              <w:right w:val="nil"/>
            </w:tcBorders>
            <w:hideMark/>
          </w:tcPr>
          <w:p w:rsidR="00124D43" w:rsidRDefault="00124D43">
            <w:pPr>
              <w:widowControl w:val="0"/>
              <w:suppressAutoHyphens/>
              <w:snapToGrid w:val="0"/>
              <w:spacing w:after="200" w:line="276" w:lineRule="auto"/>
              <w:ind w:firstLine="87"/>
              <w:jc w:val="left"/>
              <w:rPr>
                <w:rFonts w:eastAsia="Lucida Sans Unicode"/>
                <w:kern w:val="2"/>
                <w:u w:val="single"/>
                <w:lang w:eastAsia="zh-CN" w:bidi="hi-IN"/>
              </w:rPr>
            </w:pPr>
            <w:r>
              <w:rPr>
                <w:rFonts w:eastAsia="Times New Roman"/>
              </w:rPr>
              <w:t xml:space="preserve">примерная программа НОО образовательной области «Обществознание и естествознание», 2011, авторская Плешакова А.А. по курсу </w:t>
            </w:r>
            <w:r>
              <w:rPr>
                <w:rFonts w:eastAsia="Times New Roman"/>
              </w:rPr>
              <w:lastRenderedPageBreak/>
              <w:t>«Окружающий мир» для 1 – 4 классов ,2011</w:t>
            </w:r>
          </w:p>
        </w:tc>
        <w:tc>
          <w:tcPr>
            <w:tcW w:w="7371" w:type="dxa"/>
            <w:tcBorders>
              <w:top w:val="nil"/>
              <w:left w:val="single" w:sz="2" w:space="0" w:color="000000"/>
              <w:bottom w:val="single" w:sz="2" w:space="0" w:color="000000"/>
              <w:right w:val="single" w:sz="2" w:space="0" w:color="000000"/>
            </w:tcBorders>
            <w:hideMark/>
          </w:tcPr>
          <w:p w:rsidR="00124D43" w:rsidRDefault="00124D43">
            <w:pPr>
              <w:snapToGrid w:val="0"/>
              <w:spacing w:after="200" w:line="276" w:lineRule="auto"/>
              <w:ind w:firstLine="242"/>
              <w:jc w:val="left"/>
              <w:rPr>
                <w:rFonts w:eastAsia="Lucida Sans Unicode"/>
                <w:kern w:val="2"/>
                <w:lang w:eastAsia="zh-CN" w:bidi="hi-IN"/>
              </w:rPr>
            </w:pPr>
            <w:r>
              <w:rPr>
                <w:u w:val="single"/>
              </w:rPr>
              <w:lastRenderedPageBreak/>
              <w:t>Учебник</w:t>
            </w:r>
          </w:p>
          <w:p w:rsidR="00124D43" w:rsidRDefault="00124D43">
            <w:pPr>
              <w:snapToGrid w:val="0"/>
              <w:spacing w:after="200" w:line="276" w:lineRule="auto"/>
              <w:ind w:firstLine="242"/>
              <w:jc w:val="left"/>
            </w:pPr>
            <w:r>
              <w:t xml:space="preserve">Плешаков А.А., </w:t>
            </w:r>
            <w:proofErr w:type="spellStart"/>
            <w:r>
              <w:t>Крючкова</w:t>
            </w:r>
            <w:proofErr w:type="spellEnd"/>
            <w:r>
              <w:t xml:space="preserve"> Е.А.</w:t>
            </w:r>
          </w:p>
          <w:p w:rsidR="00124D43" w:rsidRDefault="00124D43">
            <w:pPr>
              <w:snapToGrid w:val="0"/>
              <w:spacing w:after="200" w:line="276" w:lineRule="auto"/>
              <w:ind w:firstLine="242"/>
              <w:jc w:val="left"/>
            </w:pPr>
            <w:r>
              <w:t>Окружающий мир</w:t>
            </w:r>
          </w:p>
          <w:p w:rsidR="00124D43" w:rsidRDefault="00124D43">
            <w:pPr>
              <w:widowControl w:val="0"/>
              <w:suppressAutoHyphens/>
              <w:snapToGrid w:val="0"/>
              <w:spacing w:after="200" w:line="276" w:lineRule="auto"/>
              <w:ind w:firstLine="242"/>
              <w:jc w:val="left"/>
              <w:rPr>
                <w:rFonts w:eastAsia="Lucida Sans Unicode"/>
                <w:kern w:val="2"/>
                <w:lang w:eastAsia="zh-CN" w:bidi="hi-IN"/>
              </w:rPr>
            </w:pPr>
            <w:r>
              <w:lastRenderedPageBreak/>
              <w:t>/М.: Просвещение, 2013г.</w:t>
            </w:r>
          </w:p>
        </w:tc>
      </w:tr>
      <w:tr w:rsidR="00124D43" w:rsidTr="00124D43">
        <w:tc>
          <w:tcPr>
            <w:tcW w:w="709" w:type="dxa"/>
            <w:tcBorders>
              <w:top w:val="nil"/>
              <w:left w:val="single" w:sz="2" w:space="0" w:color="000000"/>
              <w:bottom w:val="single" w:sz="2" w:space="0" w:color="000000"/>
              <w:right w:val="nil"/>
            </w:tcBorders>
            <w:hideMark/>
          </w:tcPr>
          <w:p w:rsidR="00124D43" w:rsidRDefault="00124D43">
            <w:pPr>
              <w:widowControl w:val="0"/>
              <w:suppressAutoHyphens/>
              <w:spacing w:after="200" w:line="276" w:lineRule="auto"/>
              <w:ind w:firstLine="0"/>
              <w:rPr>
                <w:rFonts w:eastAsia="Lucida Sans Unicode"/>
                <w:kern w:val="2"/>
                <w:lang w:eastAsia="zh-CN" w:bidi="hi-IN"/>
              </w:rPr>
            </w:pPr>
            <w:r>
              <w:lastRenderedPageBreak/>
              <w:t xml:space="preserve">4 </w:t>
            </w:r>
            <w:proofErr w:type="spellStart"/>
            <w:r>
              <w:t>кл</w:t>
            </w:r>
            <w:proofErr w:type="spellEnd"/>
          </w:p>
        </w:tc>
        <w:tc>
          <w:tcPr>
            <w:tcW w:w="1811" w:type="dxa"/>
            <w:tcBorders>
              <w:top w:val="nil"/>
              <w:left w:val="single" w:sz="2" w:space="0" w:color="000000"/>
              <w:bottom w:val="single" w:sz="2" w:space="0" w:color="000000"/>
              <w:right w:val="nil"/>
            </w:tcBorders>
            <w:hideMark/>
          </w:tcPr>
          <w:p w:rsidR="00124D43" w:rsidRDefault="00124D43">
            <w:pPr>
              <w:widowControl w:val="0"/>
              <w:suppressLineNumbers/>
              <w:suppressAutoHyphens/>
              <w:snapToGrid w:val="0"/>
              <w:spacing w:line="240" w:lineRule="auto"/>
              <w:ind w:firstLine="0"/>
              <w:rPr>
                <w:rFonts w:eastAsia="Times New Roman"/>
                <w:kern w:val="2"/>
                <w:lang w:eastAsia="zh-CN" w:bidi="hi-IN"/>
              </w:rPr>
            </w:pPr>
            <w:r>
              <w:rPr>
                <w:rFonts w:eastAsia="Lucida Sans Unicode"/>
                <w:kern w:val="2"/>
                <w:lang w:eastAsia="zh-CN" w:bidi="hi-IN"/>
              </w:rPr>
              <w:t>Музыка</w:t>
            </w:r>
          </w:p>
        </w:tc>
        <w:tc>
          <w:tcPr>
            <w:tcW w:w="4426" w:type="dxa"/>
            <w:tcBorders>
              <w:top w:val="nil"/>
              <w:left w:val="single" w:sz="2" w:space="0" w:color="000000"/>
              <w:bottom w:val="single" w:sz="2" w:space="0" w:color="000000"/>
              <w:right w:val="nil"/>
            </w:tcBorders>
            <w:hideMark/>
          </w:tcPr>
          <w:p w:rsidR="00124D43" w:rsidRDefault="00124D43">
            <w:pPr>
              <w:widowControl w:val="0"/>
              <w:suppressLineNumbers/>
              <w:suppressAutoHyphens/>
              <w:snapToGrid w:val="0"/>
              <w:spacing w:line="240" w:lineRule="auto"/>
              <w:ind w:firstLine="0"/>
              <w:jc w:val="left"/>
              <w:rPr>
                <w:rFonts w:eastAsia="Lucida Sans Unicode"/>
                <w:kern w:val="2"/>
                <w:lang w:eastAsia="zh-CN" w:bidi="hi-IN"/>
              </w:rPr>
            </w:pPr>
            <w:r>
              <w:rPr>
                <w:rFonts w:eastAsia="Times New Roman"/>
                <w:kern w:val="2"/>
                <w:lang w:eastAsia="zh-CN" w:bidi="hi-IN"/>
              </w:rPr>
              <w:t xml:space="preserve">Программа начального общего образования по музыке с учетом авторской программы </w:t>
            </w:r>
            <w:proofErr w:type="spellStart"/>
            <w:r>
              <w:rPr>
                <w:rFonts w:eastAsia="Times New Roman"/>
                <w:kern w:val="2"/>
                <w:lang w:eastAsia="zh-CN" w:bidi="hi-IN"/>
              </w:rPr>
              <w:t>Кабалевского</w:t>
            </w:r>
            <w:proofErr w:type="spellEnd"/>
            <w:r>
              <w:rPr>
                <w:rFonts w:eastAsia="Times New Roman"/>
                <w:kern w:val="2"/>
                <w:lang w:eastAsia="zh-CN" w:bidi="hi-IN"/>
              </w:rPr>
              <w:t xml:space="preserve"> Д.Б.</w:t>
            </w:r>
          </w:p>
        </w:tc>
        <w:tc>
          <w:tcPr>
            <w:tcW w:w="7371" w:type="dxa"/>
            <w:tcBorders>
              <w:top w:val="nil"/>
              <w:left w:val="single" w:sz="2" w:space="0" w:color="000000"/>
              <w:bottom w:val="single" w:sz="2" w:space="0" w:color="000000"/>
              <w:right w:val="single" w:sz="2" w:space="0" w:color="000000"/>
            </w:tcBorders>
            <w:hideMark/>
          </w:tcPr>
          <w:p w:rsidR="00124D43" w:rsidRDefault="00124D43">
            <w:pPr>
              <w:widowControl w:val="0"/>
              <w:suppressAutoHyphens/>
              <w:snapToGrid w:val="0"/>
              <w:spacing w:after="200" w:line="276" w:lineRule="auto"/>
              <w:ind w:firstLine="242"/>
              <w:jc w:val="left"/>
              <w:rPr>
                <w:rFonts w:eastAsia="Lucida Sans Unicode"/>
                <w:kern w:val="2"/>
                <w:lang w:eastAsia="zh-CN" w:bidi="hi-IN"/>
              </w:rPr>
            </w:pPr>
            <w:r>
              <w:t>Нет</w:t>
            </w:r>
          </w:p>
        </w:tc>
      </w:tr>
      <w:tr w:rsidR="00124D43" w:rsidTr="00124D43">
        <w:tc>
          <w:tcPr>
            <w:tcW w:w="709" w:type="dxa"/>
            <w:tcBorders>
              <w:top w:val="nil"/>
              <w:left w:val="single" w:sz="2" w:space="0" w:color="000000"/>
              <w:bottom w:val="single" w:sz="2" w:space="0" w:color="000000"/>
              <w:right w:val="nil"/>
            </w:tcBorders>
            <w:hideMark/>
          </w:tcPr>
          <w:p w:rsidR="00124D43" w:rsidRDefault="00124D43">
            <w:pPr>
              <w:widowControl w:val="0"/>
              <w:suppressAutoHyphens/>
              <w:spacing w:after="200" w:line="276" w:lineRule="auto"/>
              <w:ind w:firstLine="0"/>
              <w:rPr>
                <w:rFonts w:eastAsia="Lucida Sans Unicode"/>
                <w:kern w:val="2"/>
                <w:lang w:eastAsia="zh-CN" w:bidi="hi-IN"/>
              </w:rPr>
            </w:pPr>
            <w:r>
              <w:t xml:space="preserve">4 </w:t>
            </w:r>
            <w:proofErr w:type="spellStart"/>
            <w:r>
              <w:t>кл</w:t>
            </w:r>
            <w:proofErr w:type="spellEnd"/>
          </w:p>
        </w:tc>
        <w:tc>
          <w:tcPr>
            <w:tcW w:w="1811" w:type="dxa"/>
            <w:tcBorders>
              <w:top w:val="nil"/>
              <w:left w:val="single" w:sz="2" w:space="0" w:color="000000"/>
              <w:bottom w:val="single" w:sz="2" w:space="0" w:color="000000"/>
              <w:right w:val="nil"/>
            </w:tcBorders>
            <w:hideMark/>
          </w:tcPr>
          <w:p w:rsidR="00124D43" w:rsidRDefault="00124D43">
            <w:pPr>
              <w:widowControl w:val="0"/>
              <w:suppressLineNumbers/>
              <w:suppressAutoHyphens/>
              <w:snapToGrid w:val="0"/>
              <w:spacing w:line="240" w:lineRule="auto"/>
              <w:ind w:firstLine="0"/>
              <w:rPr>
                <w:rFonts w:eastAsia="Times New Roman"/>
                <w:kern w:val="2"/>
                <w:lang w:eastAsia="zh-CN" w:bidi="hi-IN"/>
              </w:rPr>
            </w:pPr>
            <w:r>
              <w:rPr>
                <w:rFonts w:eastAsia="Lucida Sans Unicode"/>
                <w:kern w:val="2"/>
                <w:lang w:eastAsia="zh-CN" w:bidi="hi-IN"/>
              </w:rPr>
              <w:t>ИЗО</w:t>
            </w:r>
          </w:p>
        </w:tc>
        <w:tc>
          <w:tcPr>
            <w:tcW w:w="4426" w:type="dxa"/>
            <w:tcBorders>
              <w:top w:val="nil"/>
              <w:left w:val="single" w:sz="2" w:space="0" w:color="000000"/>
              <w:bottom w:val="single" w:sz="2" w:space="0" w:color="000000"/>
              <w:right w:val="nil"/>
            </w:tcBorders>
            <w:hideMark/>
          </w:tcPr>
          <w:p w:rsidR="00124D43" w:rsidRDefault="00124D43">
            <w:pPr>
              <w:widowControl w:val="0"/>
              <w:suppressLineNumbers/>
              <w:suppressAutoHyphens/>
              <w:snapToGrid w:val="0"/>
              <w:spacing w:line="240" w:lineRule="auto"/>
              <w:ind w:firstLine="0"/>
              <w:jc w:val="left"/>
              <w:rPr>
                <w:rFonts w:eastAsia="Lucida Sans Unicode"/>
                <w:kern w:val="2"/>
                <w:lang w:eastAsia="zh-CN" w:bidi="hi-IN"/>
              </w:rPr>
            </w:pPr>
            <w:r>
              <w:rPr>
                <w:rFonts w:eastAsia="Times New Roman"/>
                <w:kern w:val="2"/>
                <w:lang w:eastAsia="zh-CN" w:bidi="hi-IN"/>
              </w:rPr>
              <w:t xml:space="preserve">Программа начального общего образования </w:t>
            </w:r>
            <w:proofErr w:type="gramStart"/>
            <w:r>
              <w:rPr>
                <w:rFonts w:eastAsia="Times New Roman"/>
                <w:kern w:val="2"/>
                <w:lang w:eastAsia="zh-CN" w:bidi="hi-IN"/>
              </w:rPr>
              <w:t>по</w:t>
            </w:r>
            <w:proofErr w:type="gramEnd"/>
            <w:r>
              <w:rPr>
                <w:rFonts w:eastAsia="Times New Roman"/>
                <w:kern w:val="2"/>
                <w:lang w:eastAsia="zh-CN" w:bidi="hi-IN"/>
              </w:rPr>
              <w:t xml:space="preserve"> </w:t>
            </w:r>
            <w:proofErr w:type="gramStart"/>
            <w:r>
              <w:rPr>
                <w:rFonts w:eastAsia="Times New Roman"/>
                <w:kern w:val="2"/>
                <w:lang w:eastAsia="zh-CN" w:bidi="hi-IN"/>
              </w:rPr>
              <w:t>ИЗО</w:t>
            </w:r>
            <w:proofErr w:type="gramEnd"/>
            <w:r>
              <w:rPr>
                <w:rFonts w:eastAsia="Times New Roman"/>
                <w:kern w:val="2"/>
                <w:lang w:eastAsia="zh-CN" w:bidi="hi-IN"/>
              </w:rPr>
              <w:t xml:space="preserve"> с учетом авторской программы Кузина В.С.</w:t>
            </w:r>
          </w:p>
        </w:tc>
        <w:tc>
          <w:tcPr>
            <w:tcW w:w="7371" w:type="dxa"/>
            <w:tcBorders>
              <w:top w:val="nil"/>
              <w:left w:val="single" w:sz="2" w:space="0" w:color="000000"/>
              <w:bottom w:val="single" w:sz="2" w:space="0" w:color="000000"/>
              <w:right w:val="single" w:sz="2" w:space="0" w:color="000000"/>
            </w:tcBorders>
            <w:hideMark/>
          </w:tcPr>
          <w:p w:rsidR="00124D43" w:rsidRDefault="00124D43">
            <w:pPr>
              <w:widowControl w:val="0"/>
              <w:suppressAutoHyphens/>
              <w:snapToGrid w:val="0"/>
              <w:spacing w:after="200" w:line="276" w:lineRule="auto"/>
              <w:ind w:firstLine="242"/>
              <w:jc w:val="left"/>
              <w:rPr>
                <w:rFonts w:eastAsia="Lucida Sans Unicode"/>
                <w:kern w:val="2"/>
                <w:lang w:eastAsia="zh-CN" w:bidi="hi-IN"/>
              </w:rPr>
            </w:pPr>
            <w:r>
              <w:t>Нет</w:t>
            </w:r>
          </w:p>
        </w:tc>
      </w:tr>
      <w:tr w:rsidR="00124D43" w:rsidTr="00124D43">
        <w:tc>
          <w:tcPr>
            <w:tcW w:w="709" w:type="dxa"/>
            <w:tcBorders>
              <w:top w:val="nil"/>
              <w:left w:val="single" w:sz="2" w:space="0" w:color="000000"/>
              <w:bottom w:val="single" w:sz="2" w:space="0" w:color="000000"/>
              <w:right w:val="nil"/>
            </w:tcBorders>
            <w:hideMark/>
          </w:tcPr>
          <w:p w:rsidR="00124D43" w:rsidRDefault="00124D43">
            <w:pPr>
              <w:widowControl w:val="0"/>
              <w:suppressAutoHyphens/>
              <w:spacing w:after="200" w:line="276" w:lineRule="auto"/>
              <w:ind w:firstLine="0"/>
              <w:rPr>
                <w:rFonts w:eastAsia="Lucida Sans Unicode"/>
                <w:kern w:val="2"/>
                <w:lang w:eastAsia="zh-CN" w:bidi="hi-IN"/>
              </w:rPr>
            </w:pPr>
            <w:r>
              <w:t xml:space="preserve">4 </w:t>
            </w:r>
            <w:proofErr w:type="spellStart"/>
            <w:r>
              <w:t>кл</w:t>
            </w:r>
            <w:proofErr w:type="spellEnd"/>
          </w:p>
        </w:tc>
        <w:tc>
          <w:tcPr>
            <w:tcW w:w="1811" w:type="dxa"/>
            <w:tcBorders>
              <w:top w:val="nil"/>
              <w:left w:val="single" w:sz="2" w:space="0" w:color="000000"/>
              <w:bottom w:val="single" w:sz="2" w:space="0" w:color="000000"/>
              <w:right w:val="nil"/>
            </w:tcBorders>
            <w:hideMark/>
          </w:tcPr>
          <w:p w:rsidR="00124D43" w:rsidRDefault="00124D43">
            <w:pPr>
              <w:widowControl w:val="0"/>
              <w:suppressLineNumbers/>
              <w:suppressAutoHyphens/>
              <w:snapToGrid w:val="0"/>
              <w:spacing w:line="240" w:lineRule="auto"/>
              <w:ind w:firstLine="0"/>
              <w:rPr>
                <w:rFonts w:eastAsia="Lucida Sans Unicode"/>
                <w:kern w:val="2"/>
                <w:lang w:eastAsia="zh-CN" w:bidi="hi-IN"/>
              </w:rPr>
            </w:pPr>
            <w:r>
              <w:rPr>
                <w:rFonts w:eastAsia="Lucida Sans Unicode"/>
                <w:kern w:val="2"/>
                <w:lang w:eastAsia="zh-CN" w:bidi="hi-IN"/>
              </w:rPr>
              <w:t>Физическая культура</w:t>
            </w:r>
          </w:p>
        </w:tc>
        <w:tc>
          <w:tcPr>
            <w:tcW w:w="4426" w:type="dxa"/>
            <w:tcBorders>
              <w:top w:val="nil"/>
              <w:left w:val="single" w:sz="2" w:space="0" w:color="000000"/>
              <w:bottom w:val="single" w:sz="2" w:space="0" w:color="000000"/>
              <w:right w:val="nil"/>
            </w:tcBorders>
            <w:hideMark/>
          </w:tcPr>
          <w:p w:rsidR="00124D43" w:rsidRDefault="00124D43">
            <w:pPr>
              <w:widowControl w:val="0"/>
              <w:suppressAutoHyphens/>
              <w:snapToGrid w:val="0"/>
              <w:spacing w:after="200" w:line="276" w:lineRule="auto"/>
              <w:ind w:firstLine="87"/>
              <w:jc w:val="left"/>
              <w:rPr>
                <w:rFonts w:eastAsia="Lucida Sans Unicode"/>
                <w:kern w:val="2"/>
                <w:lang w:eastAsia="zh-CN" w:bidi="hi-IN"/>
              </w:rPr>
            </w:pPr>
            <w:r>
              <w:t>К</w:t>
            </w:r>
            <w:r>
              <w:rPr>
                <w:rFonts w:eastAsia="Mangal"/>
              </w:rPr>
              <w:t xml:space="preserve">омплексная программа физического воспитания учащихся 1-11 классов»  Авторы: В.И. </w:t>
            </w:r>
            <w:proofErr w:type="spellStart"/>
            <w:r>
              <w:rPr>
                <w:rFonts w:eastAsia="Mangal"/>
              </w:rPr>
              <w:t>Лях.</w:t>
            </w:r>
            <w:proofErr w:type="gramStart"/>
            <w:r>
              <w:rPr>
                <w:rFonts w:eastAsia="Mangal"/>
              </w:rPr>
              <w:t>,А</w:t>
            </w:r>
            <w:proofErr w:type="gramEnd"/>
            <w:r>
              <w:rPr>
                <w:rFonts w:eastAsia="Mangal"/>
              </w:rPr>
              <w:t>.А</w:t>
            </w:r>
            <w:proofErr w:type="spellEnd"/>
            <w:r>
              <w:rPr>
                <w:rFonts w:eastAsia="Mangal"/>
              </w:rPr>
              <w:t xml:space="preserve">. </w:t>
            </w:r>
            <w:proofErr w:type="spellStart"/>
            <w:r>
              <w:rPr>
                <w:rFonts w:eastAsia="Mangal"/>
              </w:rPr>
              <w:t>Задневича</w:t>
            </w:r>
            <w:proofErr w:type="spellEnd"/>
            <w:r>
              <w:rPr>
                <w:rFonts w:eastAsia="Mangal"/>
              </w:rPr>
              <w:t>, 2012</w:t>
            </w:r>
          </w:p>
        </w:tc>
        <w:tc>
          <w:tcPr>
            <w:tcW w:w="7371" w:type="dxa"/>
            <w:tcBorders>
              <w:top w:val="nil"/>
              <w:left w:val="single" w:sz="2" w:space="0" w:color="000000"/>
              <w:bottom w:val="single" w:sz="2" w:space="0" w:color="000000"/>
              <w:right w:val="single" w:sz="2" w:space="0" w:color="000000"/>
            </w:tcBorders>
            <w:hideMark/>
          </w:tcPr>
          <w:p w:rsidR="00124D43" w:rsidRDefault="00124D43">
            <w:pPr>
              <w:widowControl w:val="0"/>
              <w:suppressAutoHyphens/>
              <w:snapToGrid w:val="0"/>
              <w:spacing w:after="200" w:line="276" w:lineRule="auto"/>
              <w:ind w:firstLine="242"/>
              <w:jc w:val="left"/>
              <w:rPr>
                <w:rFonts w:eastAsia="Lucida Sans Unicode"/>
                <w:kern w:val="2"/>
                <w:lang w:eastAsia="zh-CN" w:bidi="hi-IN"/>
              </w:rPr>
            </w:pPr>
            <w:r>
              <w:t>нет</w:t>
            </w:r>
          </w:p>
        </w:tc>
      </w:tr>
      <w:tr w:rsidR="00124D43" w:rsidTr="00124D43">
        <w:tc>
          <w:tcPr>
            <w:tcW w:w="709" w:type="dxa"/>
            <w:tcBorders>
              <w:top w:val="nil"/>
              <w:left w:val="single" w:sz="2" w:space="0" w:color="000000"/>
              <w:bottom w:val="single" w:sz="2" w:space="0" w:color="000000"/>
              <w:right w:val="nil"/>
            </w:tcBorders>
            <w:hideMark/>
          </w:tcPr>
          <w:p w:rsidR="00124D43" w:rsidRDefault="00124D43">
            <w:pPr>
              <w:widowControl w:val="0"/>
              <w:suppressAutoHyphens/>
              <w:spacing w:after="200" w:line="276" w:lineRule="auto"/>
              <w:ind w:firstLine="0"/>
              <w:rPr>
                <w:rFonts w:eastAsia="Lucida Sans Unicode"/>
                <w:kern w:val="2"/>
                <w:lang w:eastAsia="zh-CN" w:bidi="hi-IN"/>
              </w:rPr>
            </w:pPr>
            <w:r>
              <w:t xml:space="preserve">4 </w:t>
            </w:r>
            <w:proofErr w:type="spellStart"/>
            <w:r>
              <w:t>кл</w:t>
            </w:r>
            <w:proofErr w:type="spellEnd"/>
          </w:p>
        </w:tc>
        <w:tc>
          <w:tcPr>
            <w:tcW w:w="1811" w:type="dxa"/>
            <w:tcBorders>
              <w:top w:val="nil"/>
              <w:left w:val="single" w:sz="2" w:space="0" w:color="000000"/>
              <w:bottom w:val="single" w:sz="2" w:space="0" w:color="000000"/>
              <w:right w:val="nil"/>
            </w:tcBorders>
            <w:hideMark/>
          </w:tcPr>
          <w:p w:rsidR="00124D43" w:rsidRDefault="00124D43">
            <w:pPr>
              <w:widowControl w:val="0"/>
              <w:suppressLineNumbers/>
              <w:suppressAutoHyphens/>
              <w:spacing w:line="240" w:lineRule="auto"/>
              <w:ind w:firstLine="0"/>
              <w:rPr>
                <w:rFonts w:eastAsia="Times New Roman"/>
                <w:kern w:val="2"/>
                <w:lang w:eastAsia="zh-CN" w:bidi="hi-IN"/>
              </w:rPr>
            </w:pPr>
            <w:r>
              <w:rPr>
                <w:rFonts w:eastAsia="Lucida Sans Unicode"/>
                <w:kern w:val="2"/>
                <w:lang w:eastAsia="zh-CN" w:bidi="hi-IN"/>
              </w:rPr>
              <w:t>Технология</w:t>
            </w:r>
          </w:p>
        </w:tc>
        <w:tc>
          <w:tcPr>
            <w:tcW w:w="4426" w:type="dxa"/>
            <w:tcBorders>
              <w:top w:val="nil"/>
              <w:left w:val="single" w:sz="2" w:space="0" w:color="000000"/>
              <w:bottom w:val="single" w:sz="2" w:space="0" w:color="000000"/>
              <w:right w:val="nil"/>
            </w:tcBorders>
            <w:hideMark/>
          </w:tcPr>
          <w:p w:rsidR="00124D43" w:rsidRDefault="00124D43">
            <w:pPr>
              <w:widowControl w:val="0"/>
              <w:suppressAutoHyphens/>
              <w:snapToGrid w:val="0"/>
              <w:spacing w:after="200" w:line="276" w:lineRule="auto"/>
              <w:ind w:firstLine="87"/>
              <w:jc w:val="left"/>
              <w:rPr>
                <w:rFonts w:eastAsia="Times New Roman"/>
                <w:kern w:val="2"/>
                <w:u w:val="single"/>
                <w:lang w:eastAsia="ru-RU"/>
              </w:rPr>
            </w:pPr>
            <w:r>
              <w:rPr>
                <w:rFonts w:eastAsia="Times New Roman"/>
                <w:bCs/>
                <w:lang w:eastAsia="ru-RU"/>
              </w:rPr>
              <w:t xml:space="preserve">сборник программ для начальной школы. </w:t>
            </w:r>
            <w:r>
              <w:rPr>
                <w:rFonts w:eastAsia="Times New Roman"/>
                <w:lang w:eastAsia="ru-RU"/>
              </w:rPr>
              <w:t xml:space="preserve">Система Л.В. </w:t>
            </w:r>
            <w:proofErr w:type="spellStart"/>
            <w:r>
              <w:rPr>
                <w:rFonts w:eastAsia="Times New Roman"/>
                <w:lang w:eastAsia="ru-RU"/>
              </w:rPr>
              <w:t>Занкова</w:t>
            </w:r>
            <w:proofErr w:type="spellEnd"/>
            <w:r>
              <w:rPr>
                <w:rFonts w:eastAsia="Times New Roman"/>
                <w:lang w:eastAsia="ru-RU"/>
              </w:rPr>
              <w:t>, 2011.</w:t>
            </w:r>
          </w:p>
        </w:tc>
        <w:tc>
          <w:tcPr>
            <w:tcW w:w="7371" w:type="dxa"/>
            <w:tcBorders>
              <w:top w:val="nil"/>
              <w:left w:val="single" w:sz="2" w:space="0" w:color="000000"/>
              <w:bottom w:val="single" w:sz="2" w:space="0" w:color="000000"/>
              <w:right w:val="single" w:sz="2" w:space="0" w:color="000000"/>
            </w:tcBorders>
            <w:hideMark/>
          </w:tcPr>
          <w:p w:rsidR="00124D43" w:rsidRDefault="00124D43">
            <w:pPr>
              <w:autoSpaceDE w:val="0"/>
              <w:spacing w:after="200" w:line="276" w:lineRule="auto"/>
              <w:ind w:firstLine="0"/>
              <w:jc w:val="left"/>
              <w:rPr>
                <w:rFonts w:eastAsia="Times New Roman"/>
                <w:kern w:val="2"/>
                <w:lang w:eastAsia="ru-RU"/>
              </w:rPr>
            </w:pPr>
            <w:r>
              <w:rPr>
                <w:rFonts w:eastAsia="Times New Roman"/>
                <w:u w:val="single"/>
                <w:lang w:eastAsia="ru-RU"/>
              </w:rPr>
              <w:t>Учебник</w:t>
            </w:r>
          </w:p>
          <w:p w:rsidR="00124D43" w:rsidRDefault="00124D43">
            <w:pPr>
              <w:autoSpaceDE w:val="0"/>
              <w:spacing w:after="200" w:line="276" w:lineRule="auto"/>
              <w:ind w:firstLine="0"/>
              <w:jc w:val="left"/>
              <w:rPr>
                <w:rFonts w:eastAsia="Times New Roman"/>
                <w:lang w:eastAsia="ru-RU"/>
              </w:rPr>
            </w:pPr>
            <w:proofErr w:type="spellStart"/>
            <w:r>
              <w:rPr>
                <w:rFonts w:eastAsia="Times New Roman"/>
                <w:lang w:eastAsia="ru-RU"/>
              </w:rPr>
              <w:t>Цирулик</w:t>
            </w:r>
            <w:proofErr w:type="spellEnd"/>
            <w:r>
              <w:rPr>
                <w:rFonts w:eastAsia="Times New Roman"/>
                <w:lang w:eastAsia="ru-RU"/>
              </w:rPr>
              <w:t xml:space="preserve"> Н.А., Хлебникова С.И., Нагель О.И., </w:t>
            </w:r>
            <w:proofErr w:type="spellStart"/>
            <w:r>
              <w:rPr>
                <w:rFonts w:eastAsia="Times New Roman"/>
                <w:lang w:eastAsia="ru-RU"/>
              </w:rPr>
              <w:t>Цирулик</w:t>
            </w:r>
            <w:proofErr w:type="spellEnd"/>
            <w:r>
              <w:rPr>
                <w:rFonts w:eastAsia="Times New Roman"/>
                <w:lang w:eastAsia="ru-RU"/>
              </w:rPr>
              <w:t xml:space="preserve"> Г.Э.</w:t>
            </w:r>
          </w:p>
          <w:p w:rsidR="00124D43" w:rsidRDefault="00124D43">
            <w:pPr>
              <w:autoSpaceDE w:val="0"/>
              <w:spacing w:after="200" w:line="276" w:lineRule="auto"/>
              <w:ind w:firstLine="0"/>
              <w:jc w:val="left"/>
              <w:rPr>
                <w:rFonts w:eastAsia="Lucida Sans Unicode"/>
                <w:kern w:val="2"/>
                <w:lang w:eastAsia="zh-CN" w:bidi="hi-IN"/>
              </w:rPr>
            </w:pPr>
            <w:r>
              <w:rPr>
                <w:rFonts w:eastAsia="Times New Roman"/>
                <w:lang w:eastAsia="ru-RU"/>
              </w:rPr>
              <w:t>Технология. Ручное творчество. 4 класс. Самара: Учебная литература, 2013</w:t>
            </w:r>
          </w:p>
        </w:tc>
      </w:tr>
      <w:tr w:rsidR="00124D43" w:rsidTr="00124D43">
        <w:tc>
          <w:tcPr>
            <w:tcW w:w="709" w:type="dxa"/>
            <w:tcBorders>
              <w:top w:val="nil"/>
              <w:left w:val="single" w:sz="2" w:space="0" w:color="000000"/>
              <w:bottom w:val="single" w:sz="2" w:space="0" w:color="000000"/>
              <w:right w:val="nil"/>
            </w:tcBorders>
            <w:hideMark/>
          </w:tcPr>
          <w:p w:rsidR="00124D43" w:rsidRDefault="00124D43">
            <w:pPr>
              <w:widowControl w:val="0"/>
              <w:suppressAutoHyphens/>
              <w:spacing w:after="200" w:line="276" w:lineRule="auto"/>
              <w:ind w:firstLine="0"/>
              <w:rPr>
                <w:rFonts w:eastAsia="Lucida Sans Unicode"/>
                <w:kern w:val="2"/>
                <w:lang w:eastAsia="zh-CN" w:bidi="hi-IN"/>
              </w:rPr>
            </w:pPr>
            <w:r>
              <w:t xml:space="preserve">4 </w:t>
            </w:r>
            <w:proofErr w:type="spellStart"/>
            <w:r>
              <w:t>кл</w:t>
            </w:r>
            <w:proofErr w:type="spellEnd"/>
          </w:p>
        </w:tc>
        <w:tc>
          <w:tcPr>
            <w:tcW w:w="1811" w:type="dxa"/>
            <w:tcBorders>
              <w:top w:val="nil"/>
              <w:left w:val="single" w:sz="2" w:space="0" w:color="000000"/>
              <w:bottom w:val="single" w:sz="2" w:space="0" w:color="000000"/>
              <w:right w:val="nil"/>
            </w:tcBorders>
            <w:hideMark/>
          </w:tcPr>
          <w:p w:rsidR="00124D43" w:rsidRDefault="00124D43">
            <w:pPr>
              <w:widowControl w:val="0"/>
              <w:suppressLineNumbers/>
              <w:suppressAutoHyphens/>
              <w:snapToGrid w:val="0"/>
              <w:spacing w:line="240" w:lineRule="auto"/>
              <w:ind w:firstLine="0"/>
              <w:rPr>
                <w:rFonts w:eastAsia="Lucida Sans Unicode"/>
                <w:kern w:val="2"/>
                <w:lang w:eastAsia="zh-CN" w:bidi="hi-IN"/>
              </w:rPr>
            </w:pPr>
            <w:r>
              <w:rPr>
                <w:rFonts w:eastAsia="Lucida Sans Unicode"/>
                <w:kern w:val="2"/>
                <w:lang w:eastAsia="zh-CN" w:bidi="hi-IN"/>
              </w:rPr>
              <w:t>Ритмика</w:t>
            </w:r>
          </w:p>
        </w:tc>
        <w:tc>
          <w:tcPr>
            <w:tcW w:w="4426" w:type="dxa"/>
            <w:tcBorders>
              <w:top w:val="nil"/>
              <w:left w:val="single" w:sz="2" w:space="0" w:color="000000"/>
              <w:bottom w:val="single" w:sz="2" w:space="0" w:color="000000"/>
              <w:right w:val="nil"/>
            </w:tcBorders>
            <w:hideMark/>
          </w:tcPr>
          <w:p w:rsidR="00124D43" w:rsidRDefault="00124D43">
            <w:pPr>
              <w:widowControl w:val="0"/>
              <w:suppressAutoHyphens/>
              <w:snapToGrid w:val="0"/>
              <w:spacing w:after="200" w:line="276" w:lineRule="auto"/>
              <w:ind w:firstLine="87"/>
              <w:jc w:val="left"/>
              <w:rPr>
                <w:rFonts w:eastAsia="Times New Roman"/>
                <w:kern w:val="2"/>
                <w:lang w:eastAsia="zh-CN" w:bidi="hi-IN"/>
              </w:rPr>
            </w:pPr>
            <w:r>
              <w:t>Программа по хореографии для общеобразовательных школ: программа «Ритмика и танец» 1-8 классы, 2001г</w:t>
            </w:r>
          </w:p>
        </w:tc>
        <w:tc>
          <w:tcPr>
            <w:tcW w:w="7371" w:type="dxa"/>
            <w:tcBorders>
              <w:top w:val="nil"/>
              <w:left w:val="single" w:sz="2" w:space="0" w:color="000000"/>
              <w:bottom w:val="single" w:sz="2" w:space="0" w:color="000000"/>
              <w:right w:val="single" w:sz="2" w:space="0" w:color="000000"/>
            </w:tcBorders>
            <w:hideMark/>
          </w:tcPr>
          <w:p w:rsidR="00124D43" w:rsidRDefault="00124D43">
            <w:pPr>
              <w:widowControl w:val="0"/>
              <w:suppressAutoHyphens/>
              <w:snapToGrid w:val="0"/>
              <w:spacing w:after="200" w:line="276" w:lineRule="auto"/>
              <w:ind w:firstLine="242"/>
              <w:jc w:val="left"/>
              <w:rPr>
                <w:rFonts w:eastAsia="Lucida Sans Unicode"/>
                <w:kern w:val="2"/>
                <w:lang w:eastAsia="zh-CN" w:bidi="hi-IN"/>
              </w:rPr>
            </w:pPr>
            <w:r>
              <w:t>Нет</w:t>
            </w:r>
          </w:p>
        </w:tc>
      </w:tr>
      <w:tr w:rsidR="00124D43" w:rsidTr="00124D43">
        <w:tc>
          <w:tcPr>
            <w:tcW w:w="709" w:type="dxa"/>
            <w:tcBorders>
              <w:top w:val="nil"/>
              <w:left w:val="single" w:sz="2" w:space="0" w:color="000000"/>
              <w:bottom w:val="single" w:sz="2" w:space="0" w:color="000000"/>
              <w:right w:val="nil"/>
            </w:tcBorders>
            <w:hideMark/>
          </w:tcPr>
          <w:p w:rsidR="00124D43" w:rsidRDefault="00124D43">
            <w:pPr>
              <w:widowControl w:val="0"/>
              <w:suppressAutoHyphens/>
              <w:spacing w:after="200" w:line="276" w:lineRule="auto"/>
              <w:ind w:firstLine="0"/>
              <w:rPr>
                <w:rFonts w:eastAsia="Lucida Sans Unicode"/>
                <w:kern w:val="2"/>
                <w:lang w:eastAsia="zh-CN" w:bidi="hi-IN"/>
              </w:rPr>
            </w:pPr>
            <w:r>
              <w:lastRenderedPageBreak/>
              <w:t xml:space="preserve">4 </w:t>
            </w:r>
            <w:proofErr w:type="spellStart"/>
            <w:r>
              <w:t>кла</w:t>
            </w:r>
            <w:proofErr w:type="spellEnd"/>
            <w:r>
              <w:t>.</w:t>
            </w:r>
          </w:p>
        </w:tc>
        <w:tc>
          <w:tcPr>
            <w:tcW w:w="1811" w:type="dxa"/>
            <w:tcBorders>
              <w:top w:val="nil"/>
              <w:left w:val="single" w:sz="2" w:space="0" w:color="000000"/>
              <w:bottom w:val="single" w:sz="2" w:space="0" w:color="000000"/>
              <w:right w:val="nil"/>
            </w:tcBorders>
            <w:hideMark/>
          </w:tcPr>
          <w:p w:rsidR="00124D43" w:rsidRDefault="00124D43">
            <w:pPr>
              <w:widowControl w:val="0"/>
              <w:suppressLineNumbers/>
              <w:suppressAutoHyphens/>
              <w:snapToGrid w:val="0"/>
              <w:spacing w:line="240" w:lineRule="auto"/>
              <w:ind w:firstLine="0"/>
              <w:rPr>
                <w:rFonts w:eastAsia="Lucida Sans Unicode"/>
                <w:kern w:val="2"/>
                <w:lang w:eastAsia="zh-CN" w:bidi="hi-IN"/>
              </w:rPr>
            </w:pPr>
            <w:r>
              <w:rPr>
                <w:rFonts w:eastAsia="Lucida Sans Unicode"/>
                <w:kern w:val="2"/>
                <w:lang w:eastAsia="zh-CN" w:bidi="hi-IN"/>
              </w:rPr>
              <w:t>Основы религиозной культуры и светской этики</w:t>
            </w:r>
          </w:p>
        </w:tc>
        <w:tc>
          <w:tcPr>
            <w:tcW w:w="4426" w:type="dxa"/>
            <w:tcBorders>
              <w:top w:val="nil"/>
              <w:left w:val="single" w:sz="2" w:space="0" w:color="000000"/>
              <w:bottom w:val="single" w:sz="2" w:space="0" w:color="000000"/>
              <w:right w:val="nil"/>
            </w:tcBorders>
            <w:hideMark/>
          </w:tcPr>
          <w:p w:rsidR="00124D43" w:rsidRDefault="00124D43">
            <w:pPr>
              <w:widowControl w:val="0"/>
              <w:suppressLineNumbers/>
              <w:suppressAutoHyphens/>
              <w:snapToGrid w:val="0"/>
              <w:spacing w:line="240" w:lineRule="auto"/>
              <w:ind w:firstLine="228"/>
              <w:jc w:val="left"/>
              <w:rPr>
                <w:rFonts w:eastAsia="Lucida Sans Unicode"/>
                <w:kern w:val="2"/>
                <w:lang w:eastAsia="zh-CN" w:bidi="hi-IN"/>
              </w:rPr>
            </w:pPr>
            <w:r>
              <w:rPr>
                <w:rFonts w:eastAsia="Lucida Sans Unicode"/>
                <w:kern w:val="2"/>
                <w:lang w:eastAsia="zh-CN" w:bidi="hi-IN"/>
              </w:rPr>
              <w:t>Данилюк А.Я.</w:t>
            </w:r>
          </w:p>
          <w:p w:rsidR="00124D43" w:rsidRDefault="00124D43">
            <w:pPr>
              <w:widowControl w:val="0"/>
              <w:suppressLineNumbers/>
              <w:suppressAutoHyphens/>
              <w:snapToGrid w:val="0"/>
              <w:spacing w:line="240" w:lineRule="auto"/>
              <w:ind w:firstLine="228"/>
              <w:jc w:val="left"/>
              <w:rPr>
                <w:rFonts w:eastAsia="Lucida Sans Unicode"/>
                <w:kern w:val="2"/>
                <w:u w:val="single"/>
                <w:lang w:eastAsia="zh-CN" w:bidi="hi-IN"/>
              </w:rPr>
            </w:pPr>
            <w:r>
              <w:rPr>
                <w:rFonts w:eastAsia="Lucida Sans Unicode"/>
                <w:kern w:val="2"/>
                <w:lang w:eastAsia="zh-CN" w:bidi="hi-IN"/>
              </w:rPr>
              <w:t xml:space="preserve">Программы общеобразовательных </w:t>
            </w:r>
            <w:proofErr w:type="spellStart"/>
            <w:r>
              <w:rPr>
                <w:rFonts w:eastAsia="Lucida Sans Unicode"/>
                <w:kern w:val="2"/>
                <w:lang w:eastAsia="zh-CN" w:bidi="hi-IN"/>
              </w:rPr>
              <w:t>учреждений</w:t>
            </w:r>
            <w:proofErr w:type="gramStart"/>
            <w:r>
              <w:rPr>
                <w:rFonts w:eastAsia="Lucida Sans Unicode"/>
                <w:kern w:val="2"/>
                <w:lang w:eastAsia="zh-CN" w:bidi="hi-IN"/>
              </w:rPr>
              <w:t>:о</w:t>
            </w:r>
            <w:proofErr w:type="gramEnd"/>
            <w:r>
              <w:rPr>
                <w:rFonts w:eastAsia="Lucida Sans Unicode"/>
                <w:kern w:val="2"/>
                <w:lang w:eastAsia="zh-CN" w:bidi="hi-IN"/>
              </w:rPr>
              <w:t>сновы</w:t>
            </w:r>
            <w:proofErr w:type="spellEnd"/>
            <w:r>
              <w:rPr>
                <w:rFonts w:eastAsia="Lucida Sans Unicode"/>
                <w:kern w:val="2"/>
                <w:lang w:eastAsia="zh-CN" w:bidi="hi-IN"/>
              </w:rPr>
              <w:t xml:space="preserve"> духовно-нравственной культуры народов России. Основы религиозных культур и светской этики.  4-5 классы, 2012</w:t>
            </w:r>
          </w:p>
        </w:tc>
        <w:tc>
          <w:tcPr>
            <w:tcW w:w="7371" w:type="dxa"/>
            <w:tcBorders>
              <w:top w:val="nil"/>
              <w:left w:val="single" w:sz="2" w:space="0" w:color="000000"/>
              <w:bottom w:val="single" w:sz="2" w:space="0" w:color="000000"/>
              <w:right w:val="single" w:sz="2" w:space="0" w:color="000000"/>
            </w:tcBorders>
          </w:tcPr>
          <w:p w:rsidR="00124D43" w:rsidRDefault="00124D43">
            <w:pPr>
              <w:widowControl w:val="0"/>
              <w:suppressLineNumbers/>
              <w:suppressAutoHyphens/>
              <w:snapToGrid w:val="0"/>
              <w:spacing w:line="240" w:lineRule="auto"/>
              <w:ind w:firstLine="228"/>
              <w:jc w:val="left"/>
              <w:rPr>
                <w:rFonts w:eastAsia="Lucida Sans Unicode"/>
                <w:kern w:val="2"/>
                <w:lang w:eastAsia="zh-CN" w:bidi="hi-IN"/>
              </w:rPr>
            </w:pPr>
            <w:r>
              <w:rPr>
                <w:rFonts w:eastAsia="Lucida Sans Unicode"/>
                <w:kern w:val="2"/>
                <w:u w:val="single"/>
                <w:lang w:eastAsia="zh-CN" w:bidi="hi-IN"/>
              </w:rPr>
              <w:t>Учебник</w:t>
            </w:r>
          </w:p>
          <w:p w:rsidR="00124D43" w:rsidRDefault="00124D43">
            <w:pPr>
              <w:widowControl w:val="0"/>
              <w:suppressLineNumbers/>
              <w:suppressAutoHyphens/>
              <w:snapToGrid w:val="0"/>
              <w:spacing w:line="240" w:lineRule="auto"/>
              <w:ind w:firstLine="228"/>
              <w:jc w:val="left"/>
              <w:rPr>
                <w:rFonts w:eastAsia="Lucida Sans Unicode"/>
                <w:kern w:val="2"/>
                <w:lang w:eastAsia="zh-CN" w:bidi="hi-IN"/>
              </w:rPr>
            </w:pPr>
            <w:r>
              <w:rPr>
                <w:rFonts w:eastAsia="Lucida Sans Unicode"/>
                <w:kern w:val="2"/>
                <w:lang w:eastAsia="zh-CN" w:bidi="hi-IN"/>
              </w:rPr>
              <w:t>Данилюк А.Я.</w:t>
            </w:r>
          </w:p>
          <w:p w:rsidR="00124D43" w:rsidRDefault="00124D43">
            <w:pPr>
              <w:widowControl w:val="0"/>
              <w:suppressLineNumbers/>
              <w:suppressAutoHyphens/>
              <w:snapToGrid w:val="0"/>
              <w:spacing w:line="240" w:lineRule="auto"/>
              <w:ind w:firstLine="228"/>
              <w:jc w:val="left"/>
              <w:rPr>
                <w:rFonts w:eastAsia="Lucida Sans Unicode"/>
                <w:kern w:val="2"/>
                <w:lang w:eastAsia="zh-CN" w:bidi="hi-IN"/>
              </w:rPr>
            </w:pPr>
            <w:r>
              <w:rPr>
                <w:rFonts w:eastAsia="Lucida Sans Unicode"/>
                <w:kern w:val="2"/>
                <w:lang w:eastAsia="zh-CN" w:bidi="hi-IN"/>
              </w:rPr>
              <w:t>Основы светской этики</w:t>
            </w:r>
          </w:p>
          <w:p w:rsidR="00124D43" w:rsidRDefault="00124D43">
            <w:pPr>
              <w:widowControl w:val="0"/>
              <w:suppressLineNumbers/>
              <w:suppressAutoHyphens/>
              <w:snapToGrid w:val="0"/>
              <w:spacing w:line="240" w:lineRule="auto"/>
              <w:ind w:firstLine="228"/>
              <w:jc w:val="left"/>
              <w:rPr>
                <w:rFonts w:eastAsia="Lucida Sans Unicode"/>
                <w:kern w:val="2"/>
                <w:lang w:eastAsia="zh-CN" w:bidi="hi-IN"/>
              </w:rPr>
            </w:pPr>
            <w:r>
              <w:rPr>
                <w:rFonts w:eastAsia="Lucida Sans Unicode"/>
                <w:kern w:val="2"/>
                <w:lang w:eastAsia="zh-CN" w:bidi="hi-IN"/>
              </w:rPr>
              <w:t>,М.: Просвещение, 2011</w:t>
            </w:r>
          </w:p>
          <w:p w:rsidR="00124D43" w:rsidRDefault="00124D43">
            <w:pPr>
              <w:widowControl w:val="0"/>
              <w:suppressLineNumbers/>
              <w:suppressAutoHyphens/>
              <w:snapToGrid w:val="0"/>
              <w:spacing w:line="240" w:lineRule="auto"/>
              <w:ind w:firstLine="228"/>
              <w:jc w:val="left"/>
              <w:rPr>
                <w:rFonts w:eastAsia="Lucida Sans Unicode"/>
                <w:kern w:val="2"/>
                <w:lang w:eastAsia="zh-CN" w:bidi="hi-IN"/>
              </w:rPr>
            </w:pPr>
          </w:p>
          <w:p w:rsidR="00124D43" w:rsidRDefault="00124D43">
            <w:pPr>
              <w:widowControl w:val="0"/>
              <w:suppressLineNumbers/>
              <w:suppressAutoHyphens/>
              <w:snapToGrid w:val="0"/>
              <w:spacing w:line="240" w:lineRule="auto"/>
              <w:ind w:firstLine="228"/>
              <w:jc w:val="left"/>
              <w:rPr>
                <w:rFonts w:eastAsia="Lucida Sans Unicode"/>
                <w:kern w:val="2"/>
                <w:lang w:eastAsia="zh-CN" w:bidi="hi-IN"/>
              </w:rPr>
            </w:pPr>
            <w:r>
              <w:rPr>
                <w:rFonts w:eastAsia="Lucida Sans Unicode"/>
                <w:kern w:val="2"/>
                <w:lang w:eastAsia="zh-CN" w:bidi="hi-IN"/>
              </w:rPr>
              <w:t>Кураев А.</w:t>
            </w:r>
          </w:p>
          <w:p w:rsidR="00124D43" w:rsidRDefault="00124D43">
            <w:pPr>
              <w:widowControl w:val="0"/>
              <w:suppressLineNumbers/>
              <w:suppressAutoHyphens/>
              <w:snapToGrid w:val="0"/>
              <w:spacing w:line="240" w:lineRule="auto"/>
              <w:ind w:firstLine="228"/>
              <w:jc w:val="left"/>
              <w:rPr>
                <w:rFonts w:eastAsia="Lucida Sans Unicode"/>
                <w:kern w:val="2"/>
                <w:lang w:eastAsia="zh-CN" w:bidi="hi-IN"/>
              </w:rPr>
            </w:pPr>
            <w:r>
              <w:rPr>
                <w:rFonts w:eastAsia="Lucida Sans Unicode"/>
                <w:kern w:val="2"/>
                <w:lang w:eastAsia="zh-CN" w:bidi="hi-IN"/>
              </w:rPr>
              <w:t>Основы православной культуры, М.: Просвещение, 2011</w:t>
            </w:r>
          </w:p>
        </w:tc>
      </w:tr>
    </w:tbl>
    <w:p w:rsidR="00124D43" w:rsidRDefault="00124D43" w:rsidP="00124D43">
      <w:pPr>
        <w:widowControl w:val="0"/>
        <w:shd w:val="clear" w:color="auto" w:fill="FFFFFF"/>
        <w:suppressAutoHyphens/>
        <w:spacing w:line="240" w:lineRule="auto"/>
        <w:ind w:left="225" w:hanging="360"/>
        <w:jc w:val="both"/>
        <w:rPr>
          <w:rFonts w:eastAsia="Lucida Sans Unicode"/>
          <w:color w:val="000000"/>
          <w:kern w:val="2"/>
          <w:lang w:eastAsia="zh-CN" w:bidi="hi-IN"/>
        </w:rPr>
      </w:pPr>
    </w:p>
    <w:p w:rsidR="00124D43" w:rsidRDefault="00124D43" w:rsidP="00124D43">
      <w:pPr>
        <w:widowControl w:val="0"/>
        <w:shd w:val="clear" w:color="auto" w:fill="FFFFFF"/>
        <w:suppressAutoHyphens/>
        <w:spacing w:line="240" w:lineRule="auto"/>
        <w:ind w:firstLine="0"/>
        <w:jc w:val="both"/>
        <w:rPr>
          <w:rFonts w:eastAsia="Times New Roman" w:cs="Mangal"/>
          <w:color w:val="000000"/>
          <w:kern w:val="2"/>
          <w:lang w:eastAsia="ru-RU" w:bidi="hi-IN"/>
        </w:rPr>
      </w:pPr>
    </w:p>
    <w:p w:rsidR="00124D43" w:rsidRDefault="00124D43" w:rsidP="00124D43">
      <w:pPr>
        <w:shd w:val="clear" w:color="auto" w:fill="FFFFFF"/>
        <w:spacing w:after="75" w:line="330" w:lineRule="atLeast"/>
        <w:ind w:firstLine="0"/>
        <w:jc w:val="left"/>
        <w:outlineLvl w:val="0"/>
        <w:rPr>
          <w:rFonts w:eastAsia="Times New Roman"/>
          <w:lang w:eastAsia="ru-RU"/>
        </w:rPr>
      </w:pPr>
      <w:r>
        <w:rPr>
          <w:rFonts w:eastAsia="Times New Roman"/>
          <w:lang w:eastAsia="ru-RU"/>
        </w:rPr>
        <w:t xml:space="preserve">  Данный перечень соответствует Приказу  </w:t>
      </w:r>
      <w:proofErr w:type="spellStart"/>
      <w:r>
        <w:rPr>
          <w:rFonts w:eastAsia="Times New Roman"/>
          <w:lang w:eastAsia="ru-RU"/>
        </w:rPr>
        <w:t>Минобрнауки</w:t>
      </w:r>
      <w:proofErr w:type="spellEnd"/>
      <w:r>
        <w:rPr>
          <w:rFonts w:eastAsia="Times New Roman"/>
          <w:lang w:eastAsia="ru-RU"/>
        </w:rPr>
        <w:t xml:space="preserve"> России №253 от 31 марта 2014 года и</w:t>
      </w:r>
      <w:r>
        <w:rPr>
          <w:rFonts w:eastAsia="Times New Roman"/>
          <w:b/>
          <w:kern w:val="36"/>
          <w:lang w:eastAsia="ru-RU"/>
        </w:rPr>
        <w:t xml:space="preserve"> </w:t>
      </w:r>
      <w:r>
        <w:rPr>
          <w:rFonts w:eastAsia="Times New Roman"/>
          <w:kern w:val="36"/>
          <w:lang w:eastAsia="ru-RU"/>
        </w:rPr>
        <w:t>Приказу  Министерства образования и науки Российской Федерации от 19 декабря 2012 г. N 1067</w:t>
      </w:r>
      <w:r>
        <w:rPr>
          <w:rFonts w:eastAsia="Times New Roman"/>
          <w:lang w:eastAsia="ru-RU"/>
        </w:rPr>
        <w:t xml:space="preserve">. Учебники рекомендованы  </w:t>
      </w:r>
      <w:hyperlink r:id="rId8" w:history="1">
        <w:r>
          <w:rPr>
            <w:rStyle w:val="aff6"/>
            <w:rFonts w:eastAsia="Times New Roman"/>
            <w:bCs/>
            <w:color w:val="auto"/>
            <w:u w:val="none"/>
            <w:lang w:eastAsia="ru-RU"/>
          </w:rPr>
          <w:t>федеральным перечнем учебников</w:t>
        </w:r>
      </w:hyperlink>
      <w:r>
        <w:rPr>
          <w:rFonts w:eastAsia="Times New Roman"/>
          <w:lang w:eastAsia="ru-RU"/>
        </w:rPr>
        <w:t>.  А также  согласно приказу  образовательные организации в течение 5 лет вправе использовать в образовательной деятельности  учебники,  приобретенные ранее и имеющиеся в наличии</w:t>
      </w:r>
      <w:r w:rsidR="00644A3D">
        <w:rPr>
          <w:rFonts w:eastAsia="Times New Roman"/>
          <w:lang w:eastAsia="ru-RU"/>
        </w:rPr>
        <w:t xml:space="preserve"> в библиотечном фонде гимназии.</w:t>
      </w:r>
    </w:p>
    <w:p w:rsidR="00124D43" w:rsidRDefault="00124D43" w:rsidP="00124D43">
      <w:pPr>
        <w:spacing w:before="100" w:beforeAutospacing="1" w:after="100" w:afterAutospacing="1" w:line="240" w:lineRule="auto"/>
        <w:ind w:firstLine="0"/>
        <w:jc w:val="left"/>
        <w:rPr>
          <w:rFonts w:eastAsia="Times New Roman"/>
          <w:lang w:eastAsia="ru-RU"/>
        </w:rPr>
      </w:pPr>
      <w:r>
        <w:rPr>
          <w:rFonts w:eastAsia="Times New Roman"/>
          <w:b/>
          <w:bCs/>
          <w:lang w:eastAsia="ru-RU"/>
        </w:rPr>
        <w:t xml:space="preserve">   </w:t>
      </w:r>
      <w:proofErr w:type="gramStart"/>
      <w:r>
        <w:rPr>
          <w:rFonts w:eastAsia="Times New Roman"/>
          <w:b/>
          <w:bCs/>
          <w:lang w:eastAsia="ru-RU"/>
        </w:rPr>
        <w:t>Учебники образовательной системы «Гармония»</w:t>
      </w:r>
      <w:r>
        <w:rPr>
          <w:rFonts w:eastAsia="Times New Roman"/>
          <w:bCs/>
          <w:lang w:eastAsia="ru-RU"/>
        </w:rPr>
        <w:t>, используемые в 1</w:t>
      </w:r>
      <w:r w:rsidR="00D72724">
        <w:rPr>
          <w:rFonts w:eastAsia="Times New Roman"/>
          <w:bCs/>
          <w:lang w:eastAsia="ru-RU"/>
        </w:rPr>
        <w:t>-2 классах и во 3</w:t>
      </w:r>
      <w:r>
        <w:rPr>
          <w:rFonts w:eastAsia="Times New Roman"/>
          <w:bCs/>
          <w:lang w:eastAsia="ru-RU"/>
        </w:rPr>
        <w:t xml:space="preserve">-4 на математике, </w:t>
      </w:r>
      <w:r>
        <w:rPr>
          <w:rFonts w:eastAsia="Times New Roman"/>
          <w:lang w:eastAsia="ru-RU"/>
        </w:rPr>
        <w:t xml:space="preserve"> являются методическим средством, позволяющим реализовать современные требования к содержанию и организации образования младших школьников и тем самым обеспечить достижение предусмотренных ФГОС результатов начального образования – </w:t>
      </w:r>
      <w:r>
        <w:rPr>
          <w:rFonts w:eastAsia="Times New Roman"/>
          <w:b/>
          <w:bCs/>
          <w:i/>
          <w:iCs/>
          <w:lang w:eastAsia="ru-RU"/>
        </w:rPr>
        <w:t>личностное развитие</w:t>
      </w:r>
      <w:r>
        <w:rPr>
          <w:rFonts w:eastAsia="Times New Roman"/>
          <w:lang w:eastAsia="ru-RU"/>
        </w:rPr>
        <w:t xml:space="preserve"> детей, их </w:t>
      </w:r>
      <w:r>
        <w:rPr>
          <w:rFonts w:eastAsia="Times New Roman"/>
          <w:b/>
          <w:bCs/>
          <w:i/>
          <w:iCs/>
          <w:lang w:eastAsia="ru-RU"/>
        </w:rPr>
        <w:t>духовно-нравственное воспитание</w:t>
      </w:r>
      <w:r>
        <w:rPr>
          <w:rFonts w:eastAsia="Times New Roman"/>
          <w:lang w:eastAsia="ru-RU"/>
        </w:rPr>
        <w:t xml:space="preserve">, формирование у них конкретных </w:t>
      </w:r>
      <w:r>
        <w:rPr>
          <w:rFonts w:eastAsia="Times New Roman"/>
          <w:b/>
          <w:bCs/>
          <w:i/>
          <w:iCs/>
          <w:lang w:eastAsia="ru-RU"/>
        </w:rPr>
        <w:t>предметных</w:t>
      </w:r>
      <w:r>
        <w:rPr>
          <w:rFonts w:eastAsia="Times New Roman"/>
          <w:lang w:eastAsia="ru-RU"/>
        </w:rPr>
        <w:t xml:space="preserve"> умений и комплекса </w:t>
      </w:r>
      <w:r>
        <w:rPr>
          <w:rFonts w:eastAsia="Times New Roman"/>
          <w:b/>
          <w:bCs/>
          <w:i/>
          <w:iCs/>
          <w:lang w:eastAsia="ru-RU"/>
        </w:rPr>
        <w:t>универсальных учебных действий</w:t>
      </w:r>
      <w:r>
        <w:rPr>
          <w:rFonts w:eastAsia="Times New Roman"/>
          <w:lang w:eastAsia="ru-RU"/>
        </w:rPr>
        <w:t xml:space="preserve"> (регулятивных, познавательных, коммуникативных). </w:t>
      </w:r>
      <w:proofErr w:type="gramEnd"/>
    </w:p>
    <w:p w:rsidR="00124D43" w:rsidRDefault="00124D43" w:rsidP="00124D43">
      <w:pPr>
        <w:spacing w:before="100" w:beforeAutospacing="1" w:after="100" w:afterAutospacing="1" w:line="240" w:lineRule="auto"/>
        <w:ind w:firstLine="0"/>
        <w:jc w:val="left"/>
        <w:rPr>
          <w:rFonts w:eastAsia="Times New Roman"/>
          <w:lang w:eastAsia="ru-RU"/>
        </w:rPr>
      </w:pPr>
      <w:r>
        <w:rPr>
          <w:rFonts w:eastAsia="Times New Roman"/>
          <w:lang w:eastAsia="ru-RU"/>
        </w:rPr>
        <w:t>Осуществление поставленных целей обеспечивается следующим.</w:t>
      </w:r>
    </w:p>
    <w:p w:rsidR="00124D43" w:rsidRDefault="00124D43" w:rsidP="00124D43">
      <w:pPr>
        <w:widowControl w:val="0"/>
        <w:numPr>
          <w:ilvl w:val="0"/>
          <w:numId w:val="84"/>
        </w:numPr>
        <w:suppressAutoHyphens/>
        <w:spacing w:before="100" w:beforeAutospacing="1" w:after="100" w:afterAutospacing="1" w:line="240" w:lineRule="auto"/>
        <w:jc w:val="left"/>
        <w:rPr>
          <w:rFonts w:eastAsia="Times New Roman"/>
          <w:lang w:eastAsia="ru-RU"/>
        </w:rPr>
      </w:pPr>
      <w:r>
        <w:rPr>
          <w:rFonts w:eastAsia="Times New Roman"/>
          <w:lang w:eastAsia="ru-RU"/>
        </w:rPr>
        <w:t xml:space="preserve">В учебниках реализуется </w:t>
      </w:r>
      <w:proofErr w:type="spellStart"/>
      <w:r>
        <w:rPr>
          <w:rFonts w:eastAsia="Times New Roman"/>
          <w:b/>
          <w:bCs/>
          <w:i/>
          <w:iCs/>
          <w:lang w:eastAsia="ru-RU"/>
        </w:rPr>
        <w:t>деятельностный</w:t>
      </w:r>
      <w:proofErr w:type="spellEnd"/>
      <w:r>
        <w:rPr>
          <w:rFonts w:eastAsia="Times New Roman"/>
          <w:b/>
          <w:bCs/>
          <w:i/>
          <w:iCs/>
          <w:lang w:eastAsia="ru-RU"/>
        </w:rPr>
        <w:t xml:space="preserve"> подход</w:t>
      </w:r>
      <w:r>
        <w:rPr>
          <w:rFonts w:eastAsia="Times New Roman"/>
          <w:lang w:eastAsia="ru-RU"/>
        </w:rPr>
        <w:t xml:space="preserve"> к организации учебной работы, что позволяет формировать у учащихся умение осознавать учебную задачу, планировать свои действия, осознанно их выполнять, осуществлять самоконтроль (итоговый и пошаговый), проводить самооценку.</w:t>
      </w:r>
    </w:p>
    <w:p w:rsidR="00124D43" w:rsidRDefault="00124D43" w:rsidP="00124D43">
      <w:pPr>
        <w:widowControl w:val="0"/>
        <w:numPr>
          <w:ilvl w:val="0"/>
          <w:numId w:val="84"/>
        </w:numPr>
        <w:suppressAutoHyphens/>
        <w:spacing w:before="100" w:beforeAutospacing="1" w:after="100" w:afterAutospacing="1" w:line="240" w:lineRule="auto"/>
        <w:jc w:val="left"/>
        <w:rPr>
          <w:rFonts w:eastAsia="Times New Roman"/>
          <w:lang w:eastAsia="ru-RU"/>
        </w:rPr>
      </w:pPr>
      <w:r>
        <w:rPr>
          <w:rFonts w:eastAsia="Times New Roman"/>
          <w:lang w:eastAsia="ru-RU"/>
        </w:rPr>
        <w:lastRenderedPageBreak/>
        <w:t xml:space="preserve">На материале каждого учебного предмета осуществляется целенаправленное формирование </w:t>
      </w:r>
      <w:r>
        <w:rPr>
          <w:rFonts w:eastAsia="Times New Roman"/>
          <w:b/>
          <w:bCs/>
          <w:i/>
          <w:iCs/>
          <w:lang w:eastAsia="ru-RU"/>
        </w:rPr>
        <w:t>приёмов умственной деятельности</w:t>
      </w:r>
      <w:r>
        <w:rPr>
          <w:rFonts w:eastAsia="Times New Roman"/>
          <w:lang w:eastAsia="ru-RU"/>
        </w:rPr>
        <w:t xml:space="preserve"> (анализ и синтез, сравнение, классификация, аналогия, обобщение), обучение установлению причинно-следственных связей, построению рассуждений, фиксации выводов в различной форме: словесной, схематичной, модельной.</w:t>
      </w:r>
    </w:p>
    <w:p w:rsidR="00124D43" w:rsidRDefault="00124D43" w:rsidP="00124D43">
      <w:pPr>
        <w:widowControl w:val="0"/>
        <w:numPr>
          <w:ilvl w:val="0"/>
          <w:numId w:val="84"/>
        </w:numPr>
        <w:suppressAutoHyphens/>
        <w:spacing w:before="100" w:beforeAutospacing="1" w:after="100" w:afterAutospacing="1" w:line="240" w:lineRule="auto"/>
        <w:jc w:val="left"/>
        <w:rPr>
          <w:rFonts w:eastAsia="Times New Roman"/>
          <w:lang w:eastAsia="ru-RU"/>
        </w:rPr>
      </w:pPr>
      <w:r>
        <w:rPr>
          <w:rFonts w:eastAsia="Times New Roman"/>
          <w:lang w:eastAsia="ru-RU"/>
        </w:rPr>
        <w:t xml:space="preserve">Наряду с формированием логического мышления, все учебники создают условия для совершенствования </w:t>
      </w:r>
      <w:r>
        <w:rPr>
          <w:rFonts w:eastAsia="Times New Roman"/>
          <w:b/>
          <w:bCs/>
          <w:i/>
          <w:iCs/>
          <w:lang w:eastAsia="ru-RU"/>
        </w:rPr>
        <w:t>эмоциональной сферы ребёнка</w:t>
      </w:r>
      <w:r>
        <w:rPr>
          <w:rFonts w:eastAsia="Times New Roman"/>
          <w:lang w:eastAsia="ru-RU"/>
        </w:rPr>
        <w:t xml:space="preserve">, для расширения его опыта образного восприятия мира, для развития </w:t>
      </w:r>
      <w:r>
        <w:rPr>
          <w:rFonts w:eastAsia="Times New Roman"/>
          <w:b/>
          <w:bCs/>
          <w:i/>
          <w:iCs/>
          <w:lang w:eastAsia="ru-RU"/>
        </w:rPr>
        <w:t>образного мышления</w:t>
      </w:r>
      <w:r>
        <w:rPr>
          <w:rFonts w:eastAsia="Times New Roman"/>
          <w:lang w:eastAsia="ru-RU"/>
        </w:rPr>
        <w:t>.</w:t>
      </w:r>
    </w:p>
    <w:p w:rsidR="00124D43" w:rsidRDefault="00124D43" w:rsidP="00124D43">
      <w:pPr>
        <w:widowControl w:val="0"/>
        <w:numPr>
          <w:ilvl w:val="0"/>
          <w:numId w:val="84"/>
        </w:numPr>
        <w:suppressAutoHyphens/>
        <w:spacing w:before="100" w:beforeAutospacing="1" w:after="100" w:afterAutospacing="1" w:line="240" w:lineRule="auto"/>
        <w:jc w:val="left"/>
        <w:rPr>
          <w:rFonts w:eastAsia="Times New Roman"/>
          <w:lang w:eastAsia="ru-RU"/>
        </w:rPr>
      </w:pPr>
      <w:r>
        <w:rPr>
          <w:rFonts w:eastAsia="Times New Roman"/>
          <w:lang w:eastAsia="ru-RU"/>
        </w:rPr>
        <w:t xml:space="preserve">Учебниками образовательной системы «Гармония» обеспечивается обучение </w:t>
      </w:r>
      <w:r>
        <w:rPr>
          <w:rFonts w:eastAsia="Times New Roman"/>
          <w:b/>
          <w:bCs/>
          <w:i/>
          <w:iCs/>
          <w:lang w:eastAsia="ru-RU"/>
        </w:rPr>
        <w:t>всем видам речевой деятельности</w:t>
      </w:r>
      <w:r>
        <w:rPr>
          <w:rFonts w:eastAsia="Times New Roman"/>
          <w:lang w:eastAsia="ru-RU"/>
        </w:rPr>
        <w:t xml:space="preserve">, в том числе различным видам чтения, </w:t>
      </w:r>
      <w:r>
        <w:rPr>
          <w:rFonts w:eastAsia="Times New Roman"/>
          <w:b/>
          <w:bCs/>
          <w:i/>
          <w:iCs/>
          <w:lang w:eastAsia="ru-RU"/>
        </w:rPr>
        <w:t>поиску, получению, переработке и использованию информации</w:t>
      </w:r>
      <w:r>
        <w:rPr>
          <w:rFonts w:eastAsia="Times New Roman"/>
          <w:lang w:eastAsia="ru-RU"/>
        </w:rPr>
        <w:t>, её пониманию и представлению в различной форме: словесной, изобразительной, схематичной, модельной.</w:t>
      </w:r>
    </w:p>
    <w:p w:rsidR="00124D43" w:rsidRDefault="00124D43" w:rsidP="00124D43">
      <w:pPr>
        <w:widowControl w:val="0"/>
        <w:numPr>
          <w:ilvl w:val="0"/>
          <w:numId w:val="84"/>
        </w:numPr>
        <w:suppressAutoHyphens/>
        <w:spacing w:before="100" w:beforeAutospacing="1" w:after="100" w:afterAutospacing="1" w:line="240" w:lineRule="auto"/>
        <w:jc w:val="left"/>
        <w:rPr>
          <w:rFonts w:eastAsia="Times New Roman"/>
          <w:lang w:eastAsia="ru-RU"/>
        </w:rPr>
      </w:pPr>
      <w:proofErr w:type="gramStart"/>
      <w:r>
        <w:rPr>
          <w:rFonts w:eastAsia="Times New Roman"/>
          <w:lang w:eastAsia="ru-RU"/>
        </w:rPr>
        <w:t xml:space="preserve">Методическим аппаратом учебников созданы условия для организации продуктивного общения, </w:t>
      </w:r>
      <w:r>
        <w:rPr>
          <w:rFonts w:eastAsia="Times New Roman"/>
          <w:b/>
          <w:bCs/>
          <w:i/>
          <w:iCs/>
          <w:lang w:eastAsia="ru-RU"/>
        </w:rPr>
        <w:t>сотрудничества детей с учителем и друг с другом</w:t>
      </w:r>
      <w:r>
        <w:rPr>
          <w:rFonts w:eastAsia="Times New Roman"/>
          <w:lang w:eastAsia="ru-RU"/>
        </w:rPr>
        <w:t xml:space="preserve">, для формирования в целом </w:t>
      </w:r>
      <w:r>
        <w:rPr>
          <w:rFonts w:eastAsia="Times New Roman"/>
          <w:b/>
          <w:bCs/>
          <w:i/>
          <w:iCs/>
          <w:lang w:eastAsia="ru-RU"/>
        </w:rPr>
        <w:t xml:space="preserve">коммуникативных умений: </w:t>
      </w:r>
      <w:r>
        <w:rPr>
          <w:rFonts w:eastAsia="Times New Roman"/>
          <w:lang w:eastAsia="ru-RU"/>
        </w:rPr>
        <w:t>слушать и стараться понимать собеседника; строить свои высказывания с учётом задач, условий и принятых правил общения; использовать речь как средство организации совместной деятельности, как способ запроса, получения и передачи информации;</w:t>
      </w:r>
      <w:proofErr w:type="gramEnd"/>
      <w:r>
        <w:rPr>
          <w:rFonts w:eastAsia="Times New Roman"/>
          <w:lang w:eastAsia="ru-RU"/>
        </w:rPr>
        <w:t xml:space="preserve"> создавать небольшой монолог, участвовать в диалоге, в коллективной беседе, понимать возможность различных точек зрения на один и тот же вопрос, осознавать и аргументировать своё мнение.</w:t>
      </w:r>
    </w:p>
    <w:p w:rsidR="00124D43" w:rsidRDefault="00124D43" w:rsidP="00124D43">
      <w:pPr>
        <w:spacing w:before="100" w:beforeAutospacing="1" w:after="100" w:afterAutospacing="1" w:line="240" w:lineRule="auto"/>
        <w:ind w:firstLine="0"/>
        <w:jc w:val="left"/>
        <w:rPr>
          <w:rFonts w:eastAsia="Times New Roman"/>
          <w:lang w:eastAsia="ru-RU"/>
        </w:rPr>
      </w:pPr>
      <w:r>
        <w:rPr>
          <w:rFonts w:eastAsia="Times New Roman"/>
          <w:lang w:eastAsia="ru-RU"/>
        </w:rPr>
        <w:t xml:space="preserve">Все учебники направлены на </w:t>
      </w:r>
      <w:r>
        <w:rPr>
          <w:rFonts w:eastAsia="Times New Roman"/>
          <w:b/>
          <w:bCs/>
          <w:i/>
          <w:iCs/>
          <w:lang w:eastAsia="ru-RU"/>
        </w:rPr>
        <w:t>духовно-нравственное воспитание</w:t>
      </w:r>
      <w:r>
        <w:rPr>
          <w:rFonts w:eastAsia="Times New Roman"/>
          <w:lang w:eastAsia="ru-RU"/>
        </w:rPr>
        <w:t xml:space="preserve"> младших школьников. При этом в рамках различных учебных предметов делаются акценты на разных компонентах работы.</w:t>
      </w:r>
    </w:p>
    <w:p w:rsidR="00124D43" w:rsidRDefault="00124D43" w:rsidP="00124D43">
      <w:pPr>
        <w:spacing w:before="100" w:beforeAutospacing="1" w:after="100" w:afterAutospacing="1" w:line="240" w:lineRule="auto"/>
        <w:ind w:firstLine="0"/>
        <w:jc w:val="left"/>
        <w:rPr>
          <w:rFonts w:eastAsia="Times New Roman"/>
          <w:lang w:eastAsia="ru-RU"/>
        </w:rPr>
      </w:pPr>
      <w:r>
        <w:rPr>
          <w:rFonts w:eastAsia="Times New Roman"/>
          <w:lang w:eastAsia="ru-RU"/>
        </w:rPr>
        <w:t xml:space="preserve">В каждом из учебников системы «Гармония» решение задач личностного развития младших школьников, их духовно-нравственное воспитание в единстве с формированием предметных и </w:t>
      </w:r>
      <w:proofErr w:type="spellStart"/>
      <w:r>
        <w:rPr>
          <w:rFonts w:eastAsia="Times New Roman"/>
          <w:lang w:eastAsia="ru-RU"/>
        </w:rPr>
        <w:t>метапредметных</w:t>
      </w:r>
      <w:proofErr w:type="spellEnd"/>
      <w:r>
        <w:rPr>
          <w:rFonts w:eastAsia="Times New Roman"/>
          <w:lang w:eastAsia="ru-RU"/>
        </w:rPr>
        <w:t xml:space="preserve"> умений осуществляется за счёт особого построения курса, отбора и логики подачи учебного материала, способов организации учебной деятельности детей, системы учебных заданий, используемых средств обучения.</w:t>
      </w:r>
    </w:p>
    <w:p w:rsidR="00124D43" w:rsidRDefault="00124D43" w:rsidP="00124D43">
      <w:pPr>
        <w:spacing w:line="240" w:lineRule="auto"/>
        <w:ind w:firstLine="0"/>
        <w:jc w:val="both"/>
      </w:pPr>
      <w:r>
        <w:rPr>
          <w:rFonts w:eastAsia="Times New Roman"/>
          <w:b/>
          <w:kern w:val="36"/>
          <w:lang w:eastAsia="ru-RU"/>
        </w:rPr>
        <w:t xml:space="preserve">   </w:t>
      </w:r>
      <w:r>
        <w:rPr>
          <w:b/>
        </w:rPr>
        <w:t xml:space="preserve">УМК </w:t>
      </w:r>
      <w:r>
        <w:rPr>
          <w:b/>
          <w:bCs/>
        </w:rPr>
        <w:t>образовательной системы</w:t>
      </w:r>
      <w:r>
        <w:t xml:space="preserve"> </w:t>
      </w:r>
      <w:r>
        <w:rPr>
          <w:b/>
        </w:rPr>
        <w:t xml:space="preserve">Л. В. </w:t>
      </w:r>
      <w:proofErr w:type="spellStart"/>
      <w:r>
        <w:rPr>
          <w:b/>
        </w:rPr>
        <w:t>Занкова</w:t>
      </w:r>
      <w:proofErr w:type="spellEnd"/>
      <w:r w:rsidR="00D72724">
        <w:t xml:space="preserve"> реализуется во 3</w:t>
      </w:r>
      <w:r>
        <w:t>-4 классах на предметах: русский язык, литературное чтение, технология.</w:t>
      </w:r>
    </w:p>
    <w:p w:rsidR="00124D43" w:rsidRDefault="00124D43" w:rsidP="00124D43">
      <w:pPr>
        <w:widowControl w:val="0"/>
        <w:numPr>
          <w:ilvl w:val="0"/>
          <w:numId w:val="85"/>
        </w:numPr>
        <w:suppressAutoHyphens/>
        <w:spacing w:line="240" w:lineRule="auto"/>
        <w:jc w:val="both"/>
      </w:pPr>
      <w:proofErr w:type="gramStart"/>
      <w:r>
        <w:t>Данный</w:t>
      </w:r>
      <w:proofErr w:type="gramEnd"/>
      <w:r>
        <w:t xml:space="preserve"> УМК реализует принципы </w:t>
      </w:r>
      <w:proofErr w:type="spellStart"/>
      <w:r>
        <w:t>деятельностного</w:t>
      </w:r>
      <w:proofErr w:type="spellEnd"/>
      <w:r>
        <w:t xml:space="preserve"> подхода через</w:t>
      </w:r>
    </w:p>
    <w:p w:rsidR="00124D43" w:rsidRDefault="00124D43" w:rsidP="00124D43">
      <w:pPr>
        <w:spacing w:line="240" w:lineRule="auto"/>
        <w:ind w:firstLine="709"/>
        <w:jc w:val="both"/>
      </w:pPr>
      <w:r>
        <w:t>– наличие познавательного мотива;</w:t>
      </w:r>
    </w:p>
    <w:p w:rsidR="00124D43" w:rsidRDefault="00124D43" w:rsidP="00124D43">
      <w:pPr>
        <w:spacing w:line="240" w:lineRule="auto"/>
        <w:ind w:firstLine="709"/>
        <w:jc w:val="both"/>
      </w:pPr>
      <w:r>
        <w:lastRenderedPageBreak/>
        <w:t>– наличие проблемных заданий, требующих от ученика самостоятельной поисковой деятельности;</w:t>
      </w:r>
    </w:p>
    <w:p w:rsidR="00124D43" w:rsidRDefault="00124D43" w:rsidP="00124D43">
      <w:pPr>
        <w:spacing w:line="240" w:lineRule="auto"/>
        <w:ind w:firstLine="709"/>
        <w:jc w:val="both"/>
      </w:pPr>
      <w:r>
        <w:t>– выполнение и освоение способа действий для осознанного применения знаний.</w:t>
      </w:r>
    </w:p>
    <w:p w:rsidR="00124D43" w:rsidRDefault="00124D43" w:rsidP="00124D43">
      <w:pPr>
        <w:widowControl w:val="0"/>
        <w:numPr>
          <w:ilvl w:val="0"/>
          <w:numId w:val="85"/>
        </w:numPr>
        <w:suppressAutoHyphens/>
        <w:spacing w:line="240" w:lineRule="auto"/>
        <w:jc w:val="both"/>
      </w:pPr>
      <w:r>
        <w:t>Задания и изложение учебного материала носят проблемный характер. В процессе выполнения задания учащиеся могут предложить способы решения поставленной проблемы, которые требуют всестороннего обсуждения и оценки их правильности и рациональности.</w:t>
      </w:r>
    </w:p>
    <w:p w:rsidR="00124D43" w:rsidRDefault="00124D43" w:rsidP="00124D43">
      <w:pPr>
        <w:widowControl w:val="0"/>
        <w:numPr>
          <w:ilvl w:val="0"/>
          <w:numId w:val="85"/>
        </w:numPr>
        <w:suppressAutoHyphens/>
        <w:spacing w:line="240" w:lineRule="auto"/>
        <w:jc w:val="both"/>
      </w:pPr>
      <w:r>
        <w:t xml:space="preserve">В учебниках заложены задания для фронтальной, индивидуальной и групповой форм организации учебной деятельности. Работа над новой темой строится так, что в первых заданиях учащиеся воспроизводят все знания, связанные с этой темой, плавно переходя к многоаспектным заданиям. В этих заданиях сочетаются разные уровни обобщения, теоретический и практический материал из разных разделов учебного предмета. </w:t>
      </w:r>
    </w:p>
    <w:p w:rsidR="00124D43" w:rsidRDefault="00124D43" w:rsidP="00124D43">
      <w:pPr>
        <w:widowControl w:val="0"/>
        <w:numPr>
          <w:ilvl w:val="0"/>
          <w:numId w:val="85"/>
        </w:numPr>
        <w:suppressAutoHyphens/>
        <w:spacing w:line="240" w:lineRule="auto"/>
        <w:jc w:val="both"/>
      </w:pPr>
      <w:r>
        <w:t xml:space="preserve">Используемые знания представляются на разных уровнях: репродуктивном, логическом, проблемном, креативно-творческом, что даёт возможность каждому ребёнку проявить свои сильные стороны и развить ещё недостаточно сформированные способности. </w:t>
      </w:r>
    </w:p>
    <w:p w:rsidR="00124D43" w:rsidRDefault="00124D43" w:rsidP="00124D43">
      <w:pPr>
        <w:widowControl w:val="0"/>
        <w:numPr>
          <w:ilvl w:val="0"/>
          <w:numId w:val="85"/>
        </w:numPr>
        <w:suppressAutoHyphens/>
        <w:spacing w:line="240" w:lineRule="auto"/>
        <w:jc w:val="both"/>
      </w:pPr>
      <w:r>
        <w:t xml:space="preserve">В УМК разработана новая система изучения результативности обучения и развития в начальных классах, новый сборник контрольных и проверочных работ, предложена система формирования самоконтроля. Разработан сборник заданий для проведения интеллектуальных марафонов. В рабочие тетради по разным учебным предметам включены задания, предполагающие организацию самоконтроля. Например, в тетрадях представлен раздел «Что я знаю. Что я умею», где ученики знаками «+» и </w:t>
      </w:r>
      <w:proofErr w:type="gramStart"/>
      <w:r>
        <w:t>«-</w:t>
      </w:r>
      <w:proofErr w:type="gramEnd"/>
      <w:r>
        <w:t>» оценивают своё состояние при выполнении заданий, которые в тетрадях отмечены « * » или цветом. Учитель теми же знаками оценивает правильность его выполнения. В этот раздел внесены основные вопросы программы в начале их изучения, через некоторое время и в конце года.</w:t>
      </w:r>
    </w:p>
    <w:p w:rsidR="00124D43" w:rsidRDefault="00124D43" w:rsidP="00124D43">
      <w:pPr>
        <w:widowControl w:val="0"/>
        <w:numPr>
          <w:ilvl w:val="0"/>
          <w:numId w:val="85"/>
        </w:numPr>
        <w:suppressAutoHyphens/>
        <w:spacing w:line="240" w:lineRule="auto"/>
        <w:jc w:val="both"/>
      </w:pPr>
      <w:r>
        <w:t xml:space="preserve">Комплекс учебников по системе Л. В. </w:t>
      </w:r>
      <w:proofErr w:type="spellStart"/>
      <w:r>
        <w:t>Занкова</w:t>
      </w:r>
      <w:proofErr w:type="spellEnd"/>
      <w:r>
        <w:t xml:space="preserve"> включает: учебники по всем предметным областям начальной школы; рабочие тетради; хорошо иллюстрированные дополнительные издания для классной и внеклассной работы по учебным предметам. Линия начальной школы имеет продолжение и в среднем звене – в 5-6 классах.</w:t>
      </w:r>
    </w:p>
    <w:p w:rsidR="00124D43" w:rsidRDefault="00124D43" w:rsidP="00124D43">
      <w:pPr>
        <w:widowControl w:val="0"/>
        <w:numPr>
          <w:ilvl w:val="0"/>
          <w:numId w:val="85"/>
        </w:numPr>
        <w:suppressAutoHyphens/>
        <w:spacing w:line="240" w:lineRule="auto"/>
        <w:jc w:val="both"/>
      </w:pPr>
      <w:r>
        <w:t xml:space="preserve">Все учебники формируют </w:t>
      </w:r>
      <w:r>
        <w:rPr>
          <w:i/>
        </w:rPr>
        <w:t>универсальные учебные действия</w:t>
      </w:r>
      <w:r>
        <w:t xml:space="preserve">. Учитывают возрастные особенности младших школьников, содержат задания, близкие и понятные детям этого возраста. Учитывая слабые способности младших школьников к абстрактному мышлению, задачи имеют практическую направленность. Частое использование проблемных ситуаций способствует активизации мыслительной деятельности учащихся и более прочному запоминанию учебного материала. Знакомство с различными методами решения текстовых задач: арифметическим, алгебраическим, геометрическим, логическим. </w:t>
      </w:r>
    </w:p>
    <w:p w:rsidR="00124D43" w:rsidRDefault="00124D43" w:rsidP="00124D43">
      <w:pPr>
        <w:spacing w:line="240" w:lineRule="auto"/>
        <w:ind w:firstLine="709"/>
        <w:jc w:val="both"/>
      </w:pPr>
      <w:r>
        <w:lastRenderedPageBreak/>
        <w:t xml:space="preserve">Содержание учебных курсов разработано на основе </w:t>
      </w:r>
      <w:proofErr w:type="spellStart"/>
      <w:r>
        <w:rPr>
          <w:i/>
        </w:rPr>
        <w:t>межпредметной</w:t>
      </w:r>
      <w:proofErr w:type="spellEnd"/>
      <w:r>
        <w:t xml:space="preserve"> и широкой </w:t>
      </w:r>
      <w:proofErr w:type="spellStart"/>
      <w:r>
        <w:rPr>
          <w:i/>
        </w:rPr>
        <w:t>внутрипредметной</w:t>
      </w:r>
      <w:proofErr w:type="spellEnd"/>
      <w:r>
        <w:t xml:space="preserve"> интеграции.</w:t>
      </w:r>
    </w:p>
    <w:p w:rsidR="00124D43" w:rsidRDefault="00124D43" w:rsidP="00124D43">
      <w:pPr>
        <w:spacing w:line="240" w:lineRule="auto"/>
        <w:ind w:firstLine="709"/>
        <w:jc w:val="both"/>
      </w:pPr>
      <w:r>
        <w:t>Именно интегрированный курс, у которого есть возможность представить детям разные стороны действительности, создает условия для индивидуализации обучения, включая в активную учебную деятельность учащихся с разным типом мышления.</w:t>
      </w:r>
    </w:p>
    <w:p w:rsidR="00124D43" w:rsidRDefault="00124D43" w:rsidP="00124D43">
      <w:pPr>
        <w:spacing w:line="240" w:lineRule="auto"/>
        <w:ind w:firstLine="709"/>
        <w:jc w:val="both"/>
      </w:pPr>
      <w:r>
        <w:t>Учебный материал и структура его представления, разнообразные творческие задания обеспечивают дифференциацию обучения, т.е. создают условия для индивидуального развития каждого ребенка.</w:t>
      </w:r>
    </w:p>
    <w:p w:rsidR="00124D43" w:rsidRDefault="00124D43" w:rsidP="00124D43">
      <w:pPr>
        <w:widowControl w:val="0"/>
        <w:numPr>
          <w:ilvl w:val="0"/>
          <w:numId w:val="86"/>
        </w:numPr>
        <w:suppressAutoHyphens/>
        <w:spacing w:line="240" w:lineRule="auto"/>
        <w:jc w:val="both"/>
      </w:pPr>
      <w:r>
        <w:t>Материал структурирован по ведущим нравственным проблемам. В каждом следующем классе возрастает уровень постановки проблемы в зависимости от приобретенного младшими школьниками жизненного опыта.</w:t>
      </w:r>
    </w:p>
    <w:p w:rsidR="00124D43" w:rsidRDefault="00124D43" w:rsidP="00124D43">
      <w:pPr>
        <w:spacing w:line="240" w:lineRule="auto"/>
        <w:ind w:firstLine="709"/>
        <w:jc w:val="both"/>
      </w:pPr>
      <w:r>
        <w:t>В четвертом классе используется форма творческого конструирования – по собственному замыслу. Учащимся демонстрируется незавершенный образец, на доске изображается эскиз, схема или чертеж. Дети самостоятельно анализируют образец, эскиз, схему или чертеж, внося свой замысел в изделие.  Завершается исполнение замысла оценкой выполненной работы, основанной на требовании к качеству и эстетическому оформлению изделия.</w:t>
      </w:r>
    </w:p>
    <w:p w:rsidR="00124D43" w:rsidRDefault="00124D43" w:rsidP="00124D43">
      <w:pPr>
        <w:spacing w:line="240" w:lineRule="auto"/>
        <w:ind w:firstLine="709"/>
        <w:jc w:val="both"/>
      </w:pPr>
      <w:r>
        <w:t xml:space="preserve">В УМК широко используется технология </w:t>
      </w:r>
      <w:proofErr w:type="spellStart"/>
      <w:r>
        <w:t>безотметочного</w:t>
      </w:r>
      <w:proofErr w:type="spellEnd"/>
      <w:r>
        <w:t xml:space="preserve"> оценивания, позволяющая сформировать у учащихся следующие умения:</w:t>
      </w:r>
    </w:p>
    <w:p w:rsidR="00124D43" w:rsidRDefault="00124D43" w:rsidP="00124D43">
      <w:pPr>
        <w:widowControl w:val="0"/>
        <w:numPr>
          <w:ilvl w:val="0"/>
          <w:numId w:val="87"/>
        </w:numPr>
        <w:suppressAutoHyphens/>
        <w:spacing w:after="200" w:line="276" w:lineRule="auto"/>
        <w:jc w:val="both"/>
      </w:pPr>
      <w:r>
        <w:t>видеть границу между известным и неизвестным; находить ошибки в своей и чужой работе и устранять их;</w:t>
      </w:r>
    </w:p>
    <w:p w:rsidR="00124D43" w:rsidRDefault="00124D43" w:rsidP="00124D43">
      <w:pPr>
        <w:widowControl w:val="0"/>
        <w:numPr>
          <w:ilvl w:val="0"/>
          <w:numId w:val="87"/>
        </w:numPr>
        <w:suppressAutoHyphens/>
        <w:spacing w:after="200" w:line="276" w:lineRule="auto"/>
        <w:jc w:val="both"/>
      </w:pPr>
      <w:r>
        <w:t>оценивать собственное продвижение в учебном материале с фиксацией своих трудностей;</w:t>
      </w:r>
    </w:p>
    <w:p w:rsidR="00124D43" w:rsidRDefault="00124D43" w:rsidP="00124D43">
      <w:pPr>
        <w:widowControl w:val="0"/>
        <w:numPr>
          <w:ilvl w:val="0"/>
          <w:numId w:val="87"/>
        </w:numPr>
        <w:suppressAutoHyphens/>
        <w:spacing w:after="200" w:line="276" w:lineRule="auto"/>
        <w:jc w:val="both"/>
      </w:pPr>
      <w:r>
        <w:t xml:space="preserve">планировать </w:t>
      </w:r>
      <w:proofErr w:type="spellStart"/>
      <w:r>
        <w:t>операциональный</w:t>
      </w:r>
      <w:proofErr w:type="spellEnd"/>
      <w:r>
        <w:t xml:space="preserve"> состав действий при решении поставленных задач;</w:t>
      </w:r>
    </w:p>
    <w:p w:rsidR="00124D43" w:rsidRDefault="00124D43" w:rsidP="00124D43">
      <w:pPr>
        <w:widowControl w:val="0"/>
        <w:numPr>
          <w:ilvl w:val="0"/>
          <w:numId w:val="87"/>
        </w:numPr>
        <w:suppressAutoHyphens/>
        <w:spacing w:after="200" w:line="276" w:lineRule="auto"/>
        <w:jc w:val="both"/>
      </w:pPr>
      <w:r>
        <w:t xml:space="preserve">определить личные достижения в учебной и </w:t>
      </w:r>
      <w:proofErr w:type="spellStart"/>
      <w:r>
        <w:t>внеучебной</w:t>
      </w:r>
      <w:proofErr w:type="spellEnd"/>
      <w:r>
        <w:t xml:space="preserve"> деятельности;</w:t>
      </w:r>
    </w:p>
    <w:p w:rsidR="00124D43" w:rsidRDefault="00124D43" w:rsidP="00124D43">
      <w:pPr>
        <w:widowControl w:val="0"/>
        <w:numPr>
          <w:ilvl w:val="0"/>
          <w:numId w:val="87"/>
        </w:numPr>
        <w:suppressAutoHyphens/>
        <w:spacing w:after="200" w:line="276" w:lineRule="auto"/>
        <w:jc w:val="both"/>
      </w:pPr>
      <w:r>
        <w:t>делать прогностическую оценку уровня сложности задания;</w:t>
      </w:r>
    </w:p>
    <w:p w:rsidR="00124D43" w:rsidRDefault="00124D43" w:rsidP="00124D43">
      <w:pPr>
        <w:widowControl w:val="0"/>
        <w:numPr>
          <w:ilvl w:val="0"/>
          <w:numId w:val="87"/>
        </w:numPr>
        <w:suppressAutoHyphens/>
        <w:spacing w:after="200" w:line="276" w:lineRule="auto"/>
        <w:jc w:val="both"/>
      </w:pPr>
      <w:r>
        <w:t>самостоятельно выбирать задание для выполнения.</w:t>
      </w:r>
    </w:p>
    <w:p w:rsidR="00124D43" w:rsidRDefault="00124D43" w:rsidP="00124D43">
      <w:pPr>
        <w:spacing w:after="200" w:line="276" w:lineRule="auto"/>
        <w:ind w:firstLine="0"/>
        <w:jc w:val="both"/>
      </w:pPr>
      <w:r>
        <w:t xml:space="preserve">    Учебник </w:t>
      </w:r>
      <w:r>
        <w:rPr>
          <w:b/>
        </w:rPr>
        <w:t>УМК «Школа России»</w:t>
      </w:r>
      <w:r>
        <w:t xml:space="preserve"> использует</w:t>
      </w:r>
      <w:r w:rsidR="00D72724">
        <w:t xml:space="preserve">ся на уроках окружающего мира в 1, 3, </w:t>
      </w:r>
      <w:r>
        <w:t>4 классах.</w:t>
      </w:r>
    </w:p>
    <w:p w:rsidR="00124D43" w:rsidRDefault="00124D43" w:rsidP="00124D43">
      <w:pPr>
        <w:ind w:firstLine="567"/>
        <w:jc w:val="both"/>
        <w:rPr>
          <w:rFonts w:eastAsia="SimSun"/>
          <w:lang w:eastAsia="zh-CN"/>
        </w:rPr>
      </w:pPr>
      <w:r>
        <w:rPr>
          <w:rFonts w:eastAsia="SimSun"/>
          <w:lang w:eastAsia="zh-CN"/>
        </w:rPr>
        <w:lastRenderedPageBreak/>
        <w:t xml:space="preserve">Содержание учебников строится на основе системы ведущих идей (многообразие мира, целостность мира, уважение к миру), которые являются стержнями интеграции обществоведческих и естественнонаучных знаний, формируемых в учебном курсе. Учебники предусматривают освоение универсальных учебных действий, обеспечивающих овладение ключевыми компетенциями, составляющими основу умения учиться. </w:t>
      </w:r>
    </w:p>
    <w:p w:rsidR="00124D43" w:rsidRDefault="00124D43" w:rsidP="00124D43">
      <w:pPr>
        <w:autoSpaceDE w:val="0"/>
        <w:autoSpaceDN w:val="0"/>
        <w:adjustRightInd w:val="0"/>
        <w:ind w:firstLine="567"/>
        <w:jc w:val="both"/>
        <w:outlineLvl w:val="1"/>
        <w:rPr>
          <w:rFonts w:eastAsia="Times New Roman"/>
          <w:color w:val="000000"/>
          <w:lang w:eastAsia="ru-RU"/>
        </w:rPr>
      </w:pPr>
      <w:r>
        <w:rPr>
          <w:rFonts w:eastAsia="Times New Roman"/>
          <w:color w:val="000000"/>
          <w:lang w:eastAsia="ru-RU"/>
        </w:rPr>
        <w:t xml:space="preserve">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содержание учебников по окружающему миру для 1—4 классов направлено на достижение учащимися личностных, </w:t>
      </w:r>
      <w:proofErr w:type="spellStart"/>
      <w:r>
        <w:rPr>
          <w:rFonts w:eastAsia="Times New Roman"/>
          <w:color w:val="000000"/>
          <w:lang w:eastAsia="ru-RU"/>
        </w:rPr>
        <w:t>метапредметных</w:t>
      </w:r>
      <w:proofErr w:type="spellEnd"/>
      <w:r>
        <w:rPr>
          <w:rFonts w:eastAsia="Times New Roman"/>
          <w:color w:val="000000"/>
          <w:lang w:eastAsia="ru-RU"/>
        </w:rPr>
        <w:t xml:space="preserve"> и предметных результатов. </w:t>
      </w:r>
    </w:p>
    <w:p w:rsidR="00124D43" w:rsidRDefault="00124D43" w:rsidP="00124D43">
      <w:pPr>
        <w:autoSpaceDE w:val="0"/>
        <w:autoSpaceDN w:val="0"/>
        <w:adjustRightInd w:val="0"/>
        <w:ind w:firstLine="567"/>
        <w:jc w:val="both"/>
        <w:outlineLvl w:val="1"/>
        <w:rPr>
          <w:rFonts w:eastAsia="Times New Roman"/>
          <w:color w:val="000000"/>
          <w:lang w:eastAsia="ru-RU"/>
        </w:rPr>
      </w:pPr>
      <w:r>
        <w:rPr>
          <w:rFonts w:eastAsia="Times New Roman"/>
          <w:color w:val="000000"/>
          <w:lang w:eastAsia="ru-RU"/>
        </w:rPr>
        <w:t>При изучении курса «Окружающий мир» в соответствии с требованиями ФГОС формируются следующие</w:t>
      </w:r>
      <w:r>
        <w:rPr>
          <w:rFonts w:eastAsia="Times New Roman"/>
          <w:b/>
          <w:bCs/>
          <w:color w:val="000000"/>
          <w:lang w:eastAsia="ru-RU"/>
        </w:rPr>
        <w:t xml:space="preserve"> личностные результаты</w:t>
      </w:r>
      <w:r>
        <w:rPr>
          <w:rFonts w:eastAsia="Times New Roman"/>
          <w:color w:val="000000"/>
          <w:lang w:eastAsia="ru-RU"/>
        </w:rPr>
        <w:t>:</w:t>
      </w:r>
    </w:p>
    <w:p w:rsidR="00124D43" w:rsidRDefault="00124D43" w:rsidP="00124D43">
      <w:pPr>
        <w:ind w:firstLine="567"/>
        <w:jc w:val="both"/>
        <w:rPr>
          <w:rFonts w:eastAsia="SimSun"/>
          <w:iCs/>
          <w:lang w:eastAsia="zh-CN"/>
        </w:rPr>
      </w:pPr>
      <w:r>
        <w:rPr>
          <w:rFonts w:eastAsia="SimSun"/>
          <w:lang w:eastAsia="zh-CN"/>
        </w:rPr>
        <w:t xml:space="preserve">1) </w:t>
      </w:r>
      <w:r>
        <w:rPr>
          <w:rFonts w:eastAsia="SimSun"/>
          <w:iCs/>
          <w:lang w:eastAsia="zh-CN"/>
        </w:rPr>
        <w:t>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124D43" w:rsidRDefault="00124D43" w:rsidP="00124D43">
      <w:pPr>
        <w:ind w:firstLine="567"/>
        <w:jc w:val="both"/>
        <w:rPr>
          <w:rFonts w:eastAsia="SimSun"/>
          <w:iCs/>
          <w:lang w:eastAsia="zh-CN"/>
        </w:rPr>
      </w:pPr>
      <w:r>
        <w:rPr>
          <w:rFonts w:eastAsia="SimSun"/>
          <w:lang w:eastAsia="zh-CN"/>
        </w:rPr>
        <w:t xml:space="preserve">2) </w:t>
      </w:r>
      <w:r>
        <w:rPr>
          <w:rFonts w:eastAsia="SimSun"/>
          <w:iCs/>
          <w:lang w:eastAsia="zh-CN"/>
        </w:rPr>
        <w:t>целостный, социально ориентированный взгляд на мир в его органичном единстве и разнообразии природы, народов, культур и религий.</w:t>
      </w:r>
    </w:p>
    <w:p w:rsidR="00124D43" w:rsidRDefault="00124D43" w:rsidP="00124D43">
      <w:pPr>
        <w:ind w:firstLine="567"/>
        <w:jc w:val="both"/>
        <w:rPr>
          <w:rFonts w:eastAsia="SimSun"/>
          <w:iCs/>
          <w:lang w:eastAsia="zh-CN"/>
        </w:rPr>
      </w:pPr>
      <w:r>
        <w:rPr>
          <w:rFonts w:eastAsia="SimSun"/>
          <w:lang w:eastAsia="zh-CN"/>
        </w:rPr>
        <w:t xml:space="preserve">3) </w:t>
      </w:r>
      <w:r>
        <w:rPr>
          <w:rFonts w:eastAsia="SimSun"/>
          <w:iCs/>
          <w:lang w:eastAsia="zh-CN"/>
        </w:rPr>
        <w:t>уважительное отношение к иному мнению, истории и культуре других народов.</w:t>
      </w:r>
    </w:p>
    <w:p w:rsidR="00124D43" w:rsidRDefault="00124D43" w:rsidP="00124D43">
      <w:pPr>
        <w:ind w:firstLine="567"/>
        <w:jc w:val="both"/>
        <w:rPr>
          <w:rFonts w:eastAsia="SimSun"/>
          <w:iCs/>
          <w:lang w:eastAsia="zh-CN"/>
        </w:rPr>
      </w:pPr>
      <w:r>
        <w:rPr>
          <w:rFonts w:eastAsia="SimSun"/>
          <w:lang w:eastAsia="zh-CN"/>
        </w:rPr>
        <w:t xml:space="preserve">4) </w:t>
      </w:r>
      <w:r>
        <w:rPr>
          <w:rFonts w:eastAsia="SimSun"/>
          <w:iCs/>
          <w:lang w:eastAsia="zh-CN"/>
        </w:rPr>
        <w:t>начальные навыки адаптации в динамично изменяющемся и развивающемся мире.</w:t>
      </w:r>
    </w:p>
    <w:p w:rsidR="00124D43" w:rsidRDefault="00124D43" w:rsidP="00124D43">
      <w:pPr>
        <w:ind w:firstLine="567"/>
        <w:jc w:val="both"/>
        <w:rPr>
          <w:rFonts w:eastAsia="SimSun"/>
          <w:lang w:eastAsia="zh-CN"/>
        </w:rPr>
      </w:pPr>
      <w:r>
        <w:rPr>
          <w:rFonts w:eastAsia="SimSun"/>
          <w:lang w:eastAsia="zh-CN"/>
        </w:rPr>
        <w:t xml:space="preserve">5) </w:t>
      </w:r>
      <w:r>
        <w:rPr>
          <w:rFonts w:eastAsia="SimSun"/>
          <w:iCs/>
          <w:lang w:eastAsia="zh-CN"/>
        </w:rPr>
        <w:t>принятие и освоение социальной роли обучающегося, развитие мотивов учебной деятельности и формирование личностного смысла учения.</w:t>
      </w:r>
    </w:p>
    <w:p w:rsidR="00124D43" w:rsidRDefault="00124D43" w:rsidP="00124D43">
      <w:pPr>
        <w:ind w:firstLine="567"/>
        <w:jc w:val="both"/>
        <w:rPr>
          <w:rFonts w:eastAsia="SimSun"/>
          <w:iCs/>
          <w:lang w:eastAsia="zh-CN"/>
        </w:rPr>
      </w:pPr>
      <w:r>
        <w:rPr>
          <w:rFonts w:eastAsia="SimSun"/>
          <w:lang w:eastAsia="zh-CN"/>
        </w:rPr>
        <w:lastRenderedPageBreak/>
        <w:t xml:space="preserve">6) </w:t>
      </w:r>
      <w:r>
        <w:rPr>
          <w:rFonts w:eastAsia="SimSun"/>
          <w:iCs/>
          <w:lang w:eastAsia="zh-CN"/>
        </w:rPr>
        <w:t>самостоятельность и личная ответственность за свои поступки на основе представлений о нравственных нормах, социальной справедливости и свободе.</w:t>
      </w:r>
    </w:p>
    <w:p w:rsidR="00124D43" w:rsidRDefault="00124D43" w:rsidP="00124D43">
      <w:pPr>
        <w:ind w:firstLine="567"/>
        <w:jc w:val="both"/>
        <w:rPr>
          <w:rFonts w:eastAsia="SimSun"/>
          <w:iCs/>
          <w:lang w:eastAsia="zh-CN"/>
        </w:rPr>
      </w:pPr>
      <w:r>
        <w:rPr>
          <w:rFonts w:eastAsia="SimSun"/>
          <w:lang w:eastAsia="zh-CN"/>
        </w:rPr>
        <w:t xml:space="preserve">7) </w:t>
      </w:r>
      <w:r>
        <w:rPr>
          <w:rFonts w:eastAsia="SimSun"/>
          <w:iCs/>
          <w:lang w:eastAsia="zh-CN"/>
        </w:rPr>
        <w:t>эстетические потребности, ценности и чувства.</w:t>
      </w:r>
    </w:p>
    <w:p w:rsidR="00124D43" w:rsidRDefault="00124D43" w:rsidP="00124D43">
      <w:pPr>
        <w:ind w:firstLine="567"/>
        <w:jc w:val="both"/>
        <w:rPr>
          <w:rFonts w:eastAsia="SimSun"/>
          <w:lang w:eastAsia="zh-CN"/>
        </w:rPr>
      </w:pPr>
      <w:r>
        <w:rPr>
          <w:rFonts w:eastAsia="SimSun"/>
          <w:lang w:eastAsia="zh-CN"/>
        </w:rPr>
        <w:t xml:space="preserve">8) </w:t>
      </w:r>
      <w:r>
        <w:rPr>
          <w:rFonts w:eastAsia="SimSun"/>
          <w:iCs/>
          <w:lang w:eastAsia="zh-CN"/>
        </w:rPr>
        <w:t>этические чувства, доброжелательность и эмоционально-нравственную отзывчивость, понимание и сопереживание чувствам других людей.</w:t>
      </w:r>
    </w:p>
    <w:p w:rsidR="00124D43" w:rsidRDefault="00124D43" w:rsidP="00124D43">
      <w:pPr>
        <w:ind w:firstLine="567"/>
        <w:jc w:val="both"/>
        <w:rPr>
          <w:rFonts w:eastAsia="SimSun"/>
          <w:iCs/>
          <w:lang w:eastAsia="zh-CN"/>
        </w:rPr>
      </w:pPr>
      <w:r>
        <w:rPr>
          <w:rFonts w:eastAsia="SimSun"/>
          <w:lang w:eastAsia="zh-CN"/>
        </w:rPr>
        <w:t>9)</w:t>
      </w:r>
      <w:r>
        <w:rPr>
          <w:rFonts w:eastAsia="SimSun"/>
          <w:iCs/>
          <w:lang w:eastAsia="zh-CN"/>
        </w:rPr>
        <w:t xml:space="preserve"> навыки сотрудничества </w:t>
      </w:r>
      <w:proofErr w:type="gramStart"/>
      <w:r>
        <w:rPr>
          <w:rFonts w:eastAsia="SimSun"/>
          <w:iCs/>
          <w:lang w:eastAsia="zh-CN"/>
        </w:rPr>
        <w:t>со</w:t>
      </w:r>
      <w:proofErr w:type="gramEnd"/>
      <w:r>
        <w:rPr>
          <w:rFonts w:eastAsia="SimSun"/>
          <w:iCs/>
          <w:lang w:eastAsia="zh-CN"/>
        </w:rPr>
        <w:t xml:space="preserve"> взрослыми и сверстниками в различных социальных ситуациях, умение не создавать конфликтов и находить выходы из спорных ситуаций.</w:t>
      </w:r>
    </w:p>
    <w:p w:rsidR="00124D43" w:rsidRDefault="00124D43" w:rsidP="00124D43">
      <w:pPr>
        <w:ind w:firstLine="567"/>
        <w:jc w:val="both"/>
        <w:rPr>
          <w:rFonts w:eastAsia="SimSun"/>
          <w:iCs/>
          <w:lang w:eastAsia="zh-CN"/>
        </w:rPr>
      </w:pPr>
      <w:r>
        <w:rPr>
          <w:rFonts w:eastAsia="SimSun"/>
          <w:lang w:eastAsia="zh-CN"/>
        </w:rPr>
        <w:t>10)</w:t>
      </w:r>
      <w:r>
        <w:rPr>
          <w:rFonts w:eastAsia="SimSun"/>
          <w:iCs/>
          <w:lang w:eastAsia="zh-CN"/>
        </w:rPr>
        <w:t xml:space="preserve"> установка на безопасный, здоровый образ жизни, мотивация к творческому труду, работе на результат, бережному отношению к материальным и духовным ценностям.</w:t>
      </w:r>
    </w:p>
    <w:p w:rsidR="00124D43" w:rsidRDefault="00124D43" w:rsidP="00124D43">
      <w:pPr>
        <w:spacing w:after="200" w:line="276" w:lineRule="auto"/>
        <w:ind w:firstLine="0"/>
        <w:jc w:val="both"/>
        <w:rPr>
          <w:rFonts w:eastAsia="Lucida Sans Unicode" w:cs="Mangal"/>
          <w:b/>
          <w:bCs/>
          <w:kern w:val="2"/>
          <w:lang w:eastAsia="zh-CN" w:bidi="hi-IN"/>
        </w:rPr>
      </w:pPr>
      <w:r>
        <w:rPr>
          <w:rFonts w:eastAsia="Lucida Sans Unicode" w:cs="Mangal"/>
          <w:kern w:val="2"/>
          <w:lang w:eastAsia="zh-CN" w:bidi="hi-IN"/>
        </w:rPr>
        <w:t xml:space="preserve">При изучении курса «Окружающий мир» в соответствии с требованиями ФГОС формируются </w:t>
      </w:r>
      <w:proofErr w:type="spellStart"/>
      <w:r>
        <w:rPr>
          <w:rFonts w:eastAsia="Lucida Sans Unicode" w:cs="Mangal"/>
          <w:b/>
          <w:bCs/>
          <w:kern w:val="2"/>
          <w:lang w:eastAsia="zh-CN" w:bidi="hi-IN"/>
        </w:rPr>
        <w:t>метапредметные</w:t>
      </w:r>
      <w:proofErr w:type="spellEnd"/>
      <w:r>
        <w:rPr>
          <w:rFonts w:eastAsia="Lucida Sans Unicode" w:cs="Mangal"/>
          <w:b/>
          <w:bCs/>
          <w:kern w:val="2"/>
          <w:lang w:eastAsia="zh-CN" w:bidi="hi-IN"/>
        </w:rPr>
        <w:t xml:space="preserve"> результаты:</w:t>
      </w:r>
    </w:p>
    <w:p w:rsidR="00124D43" w:rsidRDefault="00124D43" w:rsidP="00124D43">
      <w:pPr>
        <w:ind w:firstLine="567"/>
        <w:jc w:val="both"/>
        <w:rPr>
          <w:rFonts w:eastAsia="SimSun"/>
          <w:lang w:eastAsia="zh-CN"/>
        </w:rPr>
      </w:pPr>
      <w:r>
        <w:rPr>
          <w:rFonts w:eastAsia="SimSun"/>
          <w:lang w:eastAsia="zh-CN"/>
        </w:rPr>
        <w:t xml:space="preserve">1) </w:t>
      </w:r>
      <w:r>
        <w:rPr>
          <w:rFonts w:eastAsia="SimSun"/>
          <w:iCs/>
          <w:lang w:eastAsia="zh-CN"/>
        </w:rPr>
        <w:t>способность принимать и сохранять цели и задачи учебной деятельности, поиска средств ее осуществления.</w:t>
      </w:r>
      <w:r>
        <w:rPr>
          <w:rFonts w:eastAsia="SimSun"/>
          <w:lang w:eastAsia="zh-CN"/>
        </w:rPr>
        <w:t xml:space="preserve"> </w:t>
      </w:r>
    </w:p>
    <w:p w:rsidR="00124D43" w:rsidRDefault="00124D43" w:rsidP="00124D43">
      <w:pPr>
        <w:ind w:firstLine="567"/>
        <w:jc w:val="both"/>
        <w:rPr>
          <w:rFonts w:eastAsia="SimSun"/>
          <w:iCs/>
          <w:lang w:eastAsia="zh-CN"/>
        </w:rPr>
      </w:pPr>
      <w:r>
        <w:rPr>
          <w:rFonts w:eastAsia="SimSun"/>
          <w:lang w:eastAsia="zh-CN"/>
        </w:rPr>
        <w:t xml:space="preserve">2) </w:t>
      </w:r>
      <w:r>
        <w:rPr>
          <w:rFonts w:eastAsia="SimSun"/>
          <w:iCs/>
          <w:lang w:eastAsia="zh-CN"/>
        </w:rPr>
        <w:t>освоение способов решения проблем творческого и поискового характера.</w:t>
      </w:r>
    </w:p>
    <w:p w:rsidR="00124D43" w:rsidRDefault="00124D43" w:rsidP="00124D43">
      <w:pPr>
        <w:spacing w:after="200" w:line="276" w:lineRule="auto"/>
        <w:ind w:firstLine="0"/>
        <w:jc w:val="both"/>
        <w:rPr>
          <w:rFonts w:eastAsia="Lucida Sans Unicode" w:cs="Mangal"/>
          <w:iCs/>
          <w:kern w:val="2"/>
          <w:lang w:eastAsia="zh-CN" w:bidi="hi-IN"/>
        </w:rPr>
      </w:pPr>
      <w:r>
        <w:rPr>
          <w:rFonts w:eastAsia="Lucida Sans Unicode" w:cs="Mangal"/>
          <w:kern w:val="2"/>
          <w:lang w:eastAsia="zh-CN" w:bidi="hi-IN"/>
        </w:rPr>
        <w:t xml:space="preserve">        3) </w:t>
      </w:r>
      <w:r>
        <w:rPr>
          <w:rFonts w:eastAsia="Lucida Sans Unicode" w:cs="Mangal"/>
          <w:iCs/>
          <w:kern w:val="2"/>
          <w:lang w:eastAsia="zh-CN" w:bidi="hi-IN"/>
        </w:rPr>
        <w:t>умение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124D43" w:rsidRDefault="00124D43" w:rsidP="00124D43">
      <w:pPr>
        <w:ind w:firstLine="567"/>
        <w:jc w:val="both"/>
        <w:rPr>
          <w:rFonts w:eastAsia="SimSun"/>
          <w:iCs/>
          <w:lang w:eastAsia="zh-CN"/>
        </w:rPr>
      </w:pPr>
      <w:r>
        <w:rPr>
          <w:rFonts w:eastAsia="SimSun"/>
          <w:lang w:eastAsia="zh-CN"/>
        </w:rPr>
        <w:t xml:space="preserve">4) </w:t>
      </w:r>
      <w:r>
        <w:rPr>
          <w:rFonts w:eastAsia="SimSun"/>
          <w:iCs/>
          <w:lang w:eastAsia="zh-CN"/>
        </w:rPr>
        <w:t>умение понимать причины успеха/неуспеха учебной деятельности и способность конструктивно действовать даже в ситуациях неуспеха.</w:t>
      </w:r>
    </w:p>
    <w:p w:rsidR="00124D43" w:rsidRDefault="00124D43" w:rsidP="00124D43">
      <w:pPr>
        <w:ind w:firstLine="567"/>
        <w:jc w:val="both"/>
        <w:rPr>
          <w:rFonts w:eastAsia="SimSun"/>
          <w:iCs/>
          <w:lang w:eastAsia="zh-CN"/>
        </w:rPr>
      </w:pPr>
      <w:r>
        <w:rPr>
          <w:rFonts w:eastAsia="SimSun"/>
          <w:lang w:eastAsia="zh-CN"/>
        </w:rPr>
        <w:t xml:space="preserve">5) </w:t>
      </w:r>
      <w:r>
        <w:rPr>
          <w:rFonts w:eastAsia="SimSun"/>
          <w:iCs/>
          <w:lang w:eastAsia="zh-CN"/>
        </w:rPr>
        <w:t>освоение начальных форм познавательной и личностной рефлексии.</w:t>
      </w:r>
    </w:p>
    <w:p w:rsidR="00124D43" w:rsidRDefault="00124D43" w:rsidP="00124D43">
      <w:pPr>
        <w:ind w:firstLine="567"/>
        <w:jc w:val="both"/>
        <w:rPr>
          <w:rFonts w:eastAsia="SimSun"/>
          <w:iCs/>
          <w:lang w:eastAsia="zh-CN"/>
        </w:rPr>
      </w:pPr>
      <w:r>
        <w:rPr>
          <w:rFonts w:eastAsia="SimSun"/>
          <w:lang w:eastAsia="zh-CN"/>
        </w:rPr>
        <w:lastRenderedPageBreak/>
        <w:t xml:space="preserve">6) </w:t>
      </w:r>
      <w:r>
        <w:rPr>
          <w:rFonts w:eastAsia="SimSun"/>
          <w:iCs/>
          <w:lang w:eastAsia="zh-CN"/>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124D43" w:rsidRDefault="00124D43" w:rsidP="00124D43">
      <w:pPr>
        <w:ind w:firstLine="567"/>
        <w:jc w:val="both"/>
        <w:rPr>
          <w:rFonts w:eastAsia="SimSun"/>
          <w:iCs/>
          <w:lang w:eastAsia="zh-CN"/>
        </w:rPr>
      </w:pPr>
      <w:r>
        <w:rPr>
          <w:rFonts w:eastAsia="SimSun"/>
          <w:lang w:eastAsia="zh-CN"/>
        </w:rPr>
        <w:t xml:space="preserve">7) </w:t>
      </w:r>
      <w:r>
        <w:rPr>
          <w:rFonts w:eastAsia="SimSun"/>
          <w:iCs/>
          <w:lang w:eastAsia="zh-CN"/>
        </w:rPr>
        <w:t>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124D43" w:rsidRDefault="00124D43" w:rsidP="00124D43">
      <w:pPr>
        <w:ind w:firstLine="567"/>
        <w:jc w:val="both"/>
        <w:rPr>
          <w:rFonts w:eastAsia="SimSun"/>
          <w:lang w:eastAsia="zh-CN"/>
        </w:rPr>
      </w:pPr>
      <w:r>
        <w:rPr>
          <w:rFonts w:eastAsia="SimSun"/>
          <w:lang w:eastAsia="zh-CN"/>
        </w:rPr>
        <w:t xml:space="preserve">8) </w:t>
      </w:r>
      <w:r>
        <w:rPr>
          <w:rFonts w:eastAsia="SimSun"/>
          <w:iCs/>
          <w:lang w:eastAsia="zh-CN"/>
        </w:rPr>
        <w:t xml:space="preserve">овладение </w:t>
      </w:r>
      <w:proofErr w:type="gramStart"/>
      <w:r>
        <w:rPr>
          <w:rFonts w:eastAsia="SimSun"/>
          <w:iCs/>
          <w:lang w:eastAsia="zh-CN"/>
        </w:rPr>
        <w:t>логическими</w:t>
      </w:r>
      <w:proofErr w:type="gramEnd"/>
      <w:r>
        <w:rPr>
          <w:rFonts w:eastAsia="SimSun"/>
          <w:iCs/>
          <w:lang w:eastAsia="zh-CN"/>
        </w:rPr>
        <w:t xml:space="preserve"> действия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Pr>
          <w:rFonts w:eastAsia="SimSun"/>
          <w:lang w:eastAsia="zh-CN"/>
        </w:rPr>
        <w:t>.</w:t>
      </w:r>
    </w:p>
    <w:p w:rsidR="00124D43" w:rsidRDefault="00124D43" w:rsidP="00124D43">
      <w:pPr>
        <w:ind w:firstLine="567"/>
        <w:jc w:val="both"/>
        <w:rPr>
          <w:rFonts w:eastAsia="SimSun"/>
          <w:lang w:eastAsia="zh-CN"/>
        </w:rPr>
      </w:pPr>
      <w:r>
        <w:rPr>
          <w:rFonts w:eastAsia="SimSun"/>
          <w:lang w:eastAsia="zh-CN"/>
        </w:rPr>
        <w:t>При изучении курса «Окружающий мир» в соответствии с требованиями ФГОС формируются следующие</w:t>
      </w:r>
      <w:r>
        <w:rPr>
          <w:rFonts w:eastAsia="SimSun"/>
          <w:b/>
          <w:bCs/>
          <w:lang w:eastAsia="zh-CN"/>
        </w:rPr>
        <w:t xml:space="preserve"> предметные результаты</w:t>
      </w:r>
      <w:r>
        <w:rPr>
          <w:rFonts w:eastAsia="SimSun"/>
          <w:lang w:eastAsia="zh-CN"/>
        </w:rPr>
        <w:t>:</w:t>
      </w:r>
    </w:p>
    <w:p w:rsidR="00124D43" w:rsidRDefault="00124D43" w:rsidP="00124D43">
      <w:pPr>
        <w:ind w:firstLine="567"/>
        <w:jc w:val="both"/>
        <w:rPr>
          <w:rFonts w:eastAsia="SimSun"/>
          <w:iCs/>
          <w:lang w:eastAsia="zh-CN"/>
        </w:rPr>
      </w:pPr>
      <w:r>
        <w:rPr>
          <w:rFonts w:eastAsia="SimSun"/>
          <w:lang w:eastAsia="zh-CN"/>
        </w:rPr>
        <w:t xml:space="preserve">1) </w:t>
      </w:r>
      <w:r>
        <w:rPr>
          <w:rFonts w:eastAsia="SimSun"/>
          <w:iCs/>
          <w:lang w:eastAsia="zh-CN"/>
        </w:rPr>
        <w:t>понимание особой роли России в мировой истории, воспитание чувства гордости за национальные свершения, открытия, победы.</w:t>
      </w:r>
    </w:p>
    <w:p w:rsidR="00124D43" w:rsidRDefault="00124D43" w:rsidP="00124D43">
      <w:pPr>
        <w:ind w:firstLine="567"/>
        <w:jc w:val="both"/>
        <w:rPr>
          <w:rFonts w:eastAsia="SimSun"/>
          <w:iCs/>
          <w:lang w:eastAsia="zh-CN"/>
        </w:rPr>
      </w:pPr>
      <w:r>
        <w:rPr>
          <w:rFonts w:eastAsia="SimSun"/>
          <w:lang w:eastAsia="zh-CN"/>
        </w:rPr>
        <w:t xml:space="preserve">2) </w:t>
      </w:r>
      <w:r>
        <w:rPr>
          <w:rFonts w:eastAsia="SimSun"/>
          <w:iCs/>
          <w:lang w:eastAsia="zh-CN"/>
        </w:rPr>
        <w:t>уважительное отношение к России, родному краю, своей семье, истории, культуре, природе нашей страны, ее современной жизни.</w:t>
      </w:r>
    </w:p>
    <w:p w:rsidR="00124D43" w:rsidRDefault="00124D43" w:rsidP="00124D43">
      <w:pPr>
        <w:ind w:firstLine="567"/>
        <w:jc w:val="both"/>
        <w:rPr>
          <w:rFonts w:eastAsia="SimSun"/>
          <w:iCs/>
          <w:lang w:eastAsia="zh-CN"/>
        </w:rPr>
      </w:pPr>
      <w:r>
        <w:rPr>
          <w:rFonts w:eastAsia="SimSun"/>
          <w:lang w:eastAsia="zh-CN"/>
        </w:rPr>
        <w:t xml:space="preserve">3) </w:t>
      </w:r>
      <w:r>
        <w:rPr>
          <w:rFonts w:eastAsia="SimSun"/>
          <w:iCs/>
          <w:lang w:eastAsia="zh-CN"/>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Pr>
          <w:rFonts w:eastAsia="SimSun"/>
          <w:iCs/>
          <w:lang w:eastAsia="zh-CN"/>
        </w:rPr>
        <w:t>здоровьесберегающего</w:t>
      </w:r>
      <w:proofErr w:type="spellEnd"/>
      <w:r>
        <w:rPr>
          <w:rFonts w:eastAsia="SimSun"/>
          <w:iCs/>
          <w:lang w:eastAsia="zh-CN"/>
        </w:rPr>
        <w:t xml:space="preserve"> поведения в природной и социальной среде.</w:t>
      </w:r>
    </w:p>
    <w:p w:rsidR="00124D43" w:rsidRDefault="00124D43" w:rsidP="00124D43">
      <w:pPr>
        <w:ind w:firstLine="567"/>
        <w:jc w:val="both"/>
        <w:rPr>
          <w:rFonts w:eastAsia="SimSun"/>
          <w:iCs/>
          <w:lang w:eastAsia="zh-CN"/>
        </w:rPr>
      </w:pPr>
      <w:r>
        <w:rPr>
          <w:rFonts w:eastAsia="SimSun"/>
          <w:lang w:eastAsia="zh-CN"/>
        </w:rPr>
        <w:t xml:space="preserve">4) </w:t>
      </w:r>
      <w:r>
        <w:rPr>
          <w:rFonts w:eastAsia="SimSun"/>
          <w:iCs/>
          <w:lang w:eastAsia="zh-CN"/>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124D43" w:rsidRDefault="00124D43" w:rsidP="00124D43">
      <w:pPr>
        <w:ind w:firstLine="567"/>
        <w:jc w:val="both"/>
        <w:rPr>
          <w:rFonts w:eastAsia="SimSun"/>
          <w:iCs/>
          <w:lang w:eastAsia="zh-CN"/>
        </w:rPr>
      </w:pPr>
      <w:r>
        <w:rPr>
          <w:rFonts w:eastAsia="SimSun"/>
          <w:lang w:eastAsia="zh-CN"/>
        </w:rPr>
        <w:lastRenderedPageBreak/>
        <w:t xml:space="preserve">5) </w:t>
      </w:r>
      <w:r>
        <w:rPr>
          <w:rFonts w:eastAsia="SimSun"/>
          <w:iCs/>
          <w:lang w:eastAsia="zh-CN"/>
        </w:rPr>
        <w:t>навыки установления и выявления причинно-следственных связей в окружающем мире.</w:t>
      </w:r>
    </w:p>
    <w:p w:rsidR="00124D43" w:rsidRDefault="00124D43" w:rsidP="00124D43">
      <w:pPr>
        <w:spacing w:after="200" w:line="276" w:lineRule="auto"/>
        <w:ind w:firstLine="0"/>
        <w:jc w:val="both"/>
        <w:rPr>
          <w:sz w:val="24"/>
          <w:szCs w:val="24"/>
        </w:rPr>
      </w:pPr>
    </w:p>
    <w:p w:rsidR="00124D43" w:rsidRDefault="00124D43" w:rsidP="00124D43">
      <w:pPr>
        <w:pStyle w:val="afb"/>
        <w:jc w:val="left"/>
        <w:rPr>
          <w:rFonts w:eastAsia="Calibri" w:cs="Times New Roman"/>
          <w:szCs w:val="28"/>
        </w:rPr>
      </w:pPr>
      <w:r>
        <w:rPr>
          <w:rFonts w:eastAsia="Calibri" w:cs="Times New Roman"/>
          <w:i w:val="0"/>
          <w:szCs w:val="28"/>
        </w:rPr>
        <w:t>*</w:t>
      </w:r>
      <w:r>
        <w:rPr>
          <w:rFonts w:eastAsia="Calibri" w:cs="Times New Roman"/>
          <w:szCs w:val="28"/>
        </w:rPr>
        <w:t xml:space="preserve">Переход на ФГОС второго поколения осуществлялся в гимназии в условиях предметного обучения в начальной школе. Поэтому учителя-предметники выбирали для работы учебники, наиболее эффективные для реализации целей и задач гимназии. Так, для изучения предметов гуманитарного цикла были взяты учебники Нечаевой Н.В. «Русский язык» и Свиридовой Ю.В. и </w:t>
      </w:r>
      <w:proofErr w:type="spellStart"/>
      <w:r>
        <w:rPr>
          <w:rFonts w:eastAsia="Calibri" w:cs="Times New Roman"/>
          <w:szCs w:val="28"/>
        </w:rPr>
        <w:t>Чураковой</w:t>
      </w:r>
      <w:proofErr w:type="spellEnd"/>
      <w:r>
        <w:rPr>
          <w:rFonts w:eastAsia="Calibri" w:cs="Times New Roman"/>
          <w:szCs w:val="28"/>
        </w:rPr>
        <w:t xml:space="preserve"> Н.А. «Литературное чтение» (технология развивающего обучения Л.В. </w:t>
      </w:r>
      <w:proofErr w:type="spellStart"/>
      <w:r>
        <w:rPr>
          <w:rFonts w:eastAsia="Calibri" w:cs="Times New Roman"/>
          <w:szCs w:val="28"/>
        </w:rPr>
        <w:t>Занкова</w:t>
      </w:r>
      <w:proofErr w:type="spellEnd"/>
      <w:r>
        <w:rPr>
          <w:rFonts w:eastAsia="Calibri" w:cs="Times New Roman"/>
          <w:szCs w:val="28"/>
        </w:rPr>
        <w:t xml:space="preserve">). Для изучения математики учителя выбрали образовательную программу Истоминой Н.Б. – ученицы и последовательницы </w:t>
      </w:r>
      <w:proofErr w:type="spellStart"/>
      <w:r>
        <w:rPr>
          <w:rFonts w:eastAsia="Calibri" w:cs="Times New Roman"/>
          <w:szCs w:val="28"/>
        </w:rPr>
        <w:t>Л.В.Занкова</w:t>
      </w:r>
      <w:proofErr w:type="spellEnd"/>
      <w:r>
        <w:rPr>
          <w:rFonts w:eastAsia="Calibri" w:cs="Times New Roman"/>
          <w:szCs w:val="28"/>
        </w:rPr>
        <w:t xml:space="preserve"> (УМК «Гармония»). С целью реализации задач подпрограммы «Экология» Программы Развития гимназии для ознакомления с окружающим миром была взята программа </w:t>
      </w:r>
      <w:proofErr w:type="spellStart"/>
      <w:r>
        <w:rPr>
          <w:rFonts w:eastAsia="Calibri" w:cs="Times New Roman"/>
          <w:szCs w:val="28"/>
        </w:rPr>
        <w:t>А.А.Плешакова</w:t>
      </w:r>
      <w:proofErr w:type="spellEnd"/>
      <w:r>
        <w:rPr>
          <w:rFonts w:eastAsia="Calibri" w:cs="Times New Roman"/>
          <w:szCs w:val="28"/>
        </w:rPr>
        <w:t xml:space="preserve"> «Окружающий мир» </w:t>
      </w:r>
      <w:proofErr w:type="gramStart"/>
      <w:r>
        <w:rPr>
          <w:rFonts w:eastAsia="Calibri" w:cs="Times New Roman"/>
          <w:szCs w:val="28"/>
        </w:rPr>
        <w:t xml:space="preserve">( </w:t>
      </w:r>
      <w:proofErr w:type="gramEnd"/>
      <w:r>
        <w:rPr>
          <w:rFonts w:eastAsia="Calibri" w:cs="Times New Roman"/>
          <w:szCs w:val="28"/>
        </w:rPr>
        <w:t xml:space="preserve">УМК «Школа России»). Выбор учебника </w:t>
      </w:r>
      <w:proofErr w:type="spellStart"/>
      <w:r>
        <w:rPr>
          <w:rFonts w:eastAsia="Calibri" w:cs="Times New Roman"/>
          <w:szCs w:val="28"/>
        </w:rPr>
        <w:t>Цирулик</w:t>
      </w:r>
      <w:proofErr w:type="spellEnd"/>
      <w:r>
        <w:rPr>
          <w:rFonts w:eastAsia="Calibri" w:cs="Times New Roman"/>
          <w:szCs w:val="28"/>
        </w:rPr>
        <w:t xml:space="preserve"> Н.А., </w:t>
      </w:r>
      <w:proofErr w:type="spellStart"/>
      <w:r>
        <w:rPr>
          <w:rFonts w:eastAsia="Calibri" w:cs="Times New Roman"/>
          <w:szCs w:val="28"/>
        </w:rPr>
        <w:t>Проснякова</w:t>
      </w:r>
      <w:proofErr w:type="spellEnd"/>
      <w:r>
        <w:rPr>
          <w:rFonts w:eastAsia="Calibri" w:cs="Times New Roman"/>
          <w:szCs w:val="28"/>
        </w:rPr>
        <w:t xml:space="preserve"> Т.Н. «Технология»  для работы на уроках трудового обучения обоснован реализацией программы развивающего обучения </w:t>
      </w:r>
      <w:proofErr w:type="spellStart"/>
      <w:r>
        <w:rPr>
          <w:rFonts w:eastAsia="Calibri" w:cs="Times New Roman"/>
          <w:szCs w:val="28"/>
        </w:rPr>
        <w:t>Занкова</w:t>
      </w:r>
      <w:proofErr w:type="spellEnd"/>
      <w:r>
        <w:rPr>
          <w:rFonts w:eastAsia="Calibri" w:cs="Times New Roman"/>
          <w:szCs w:val="28"/>
        </w:rPr>
        <w:t xml:space="preserve"> Л.В. и соответствует всем требованиям ФГОС и задачам подпрограмм «Культура» и «Одарённые дети» Программы развития гимназии</w:t>
      </w:r>
    </w:p>
    <w:p w:rsidR="00124D43" w:rsidRDefault="00124D43" w:rsidP="00124D43">
      <w:pPr>
        <w:pStyle w:val="afb"/>
        <w:jc w:val="left"/>
        <w:rPr>
          <w:b/>
          <w:szCs w:val="28"/>
        </w:rPr>
      </w:pPr>
    </w:p>
    <w:p w:rsidR="00124D43" w:rsidRDefault="00124D43" w:rsidP="00124D43">
      <w:pPr>
        <w:pStyle w:val="afb"/>
        <w:rPr>
          <w:b/>
        </w:rPr>
      </w:pPr>
      <w:r>
        <w:rPr>
          <w:b/>
        </w:rPr>
        <w:t>2.2.2. Основное содержание учебных предметов</w:t>
      </w:r>
      <w:bookmarkEnd w:id="70"/>
    </w:p>
    <w:p w:rsidR="00124D43" w:rsidRDefault="00124D43" w:rsidP="00124D43">
      <w:pPr>
        <w:pStyle w:val="afb"/>
      </w:pPr>
      <w:bookmarkStart w:id="71" w:name="bookmark99"/>
      <w:r>
        <w:t>2.2.2.1. Русский язык</w:t>
      </w:r>
      <w:bookmarkEnd w:id="71"/>
    </w:p>
    <w:p w:rsidR="00124D43" w:rsidRDefault="00124D43" w:rsidP="00124D43">
      <w:pPr>
        <w:pStyle w:val="af7"/>
        <w:rPr>
          <w:b/>
          <w:i/>
        </w:rPr>
      </w:pPr>
      <w:bookmarkStart w:id="72" w:name="bookmark100"/>
      <w:r>
        <w:rPr>
          <w:b/>
          <w:i/>
        </w:rPr>
        <w:t>Виды речевой деятельности</w:t>
      </w:r>
      <w:bookmarkEnd w:id="72"/>
    </w:p>
    <w:p w:rsidR="00124D43" w:rsidRDefault="00124D43" w:rsidP="00124D43">
      <w:pPr>
        <w:pStyle w:val="af7"/>
      </w:pPr>
      <w:r>
        <w:rPr>
          <w:b/>
        </w:rPr>
        <w:t>Слушание.</w:t>
      </w:r>
      <w: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124D43" w:rsidRDefault="00124D43" w:rsidP="00124D43">
      <w:pPr>
        <w:pStyle w:val="af7"/>
      </w:pPr>
      <w:r>
        <w:rPr>
          <w:b/>
        </w:rPr>
        <w:lastRenderedPageBreak/>
        <w:t>Говорение.</w:t>
      </w:r>
      <w:r>
        <w:t xml:space="preserve"> Выбор языковых сре</w:t>
      </w:r>
      <w:proofErr w:type="gramStart"/>
      <w:r>
        <w:t>дств в с</w:t>
      </w:r>
      <w:proofErr w:type="gramEnd"/>
      <w:r>
        <w:t>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124D43" w:rsidRDefault="00124D43" w:rsidP="00124D43">
      <w:pPr>
        <w:pStyle w:val="af7"/>
      </w:pPr>
      <w:r>
        <w:rPr>
          <w:b/>
        </w:rPr>
        <w:t xml:space="preserve">Чтение. </w:t>
      </w:r>
      <w: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Pr>
          <w:i/>
        </w:rPr>
        <w:t>Анализ и оценка содержания, языковых особенностей и структуры текста.</w:t>
      </w:r>
    </w:p>
    <w:p w:rsidR="00124D43" w:rsidRDefault="00124D43" w:rsidP="00124D43">
      <w:pPr>
        <w:pStyle w:val="af7"/>
      </w:pPr>
      <w:r>
        <w:rPr>
          <w:b/>
        </w:rPr>
        <w:t>Письмо.</w:t>
      </w:r>
      <w:r>
        <w:t xml:space="preserve">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124D43" w:rsidRDefault="00124D43" w:rsidP="00124D43">
      <w:pPr>
        <w:pStyle w:val="af7"/>
        <w:rPr>
          <w:b/>
          <w:i/>
        </w:rPr>
      </w:pPr>
      <w:bookmarkStart w:id="73" w:name="bookmark101"/>
      <w:r>
        <w:rPr>
          <w:b/>
          <w:i/>
        </w:rPr>
        <w:t>Обучение грамоте</w:t>
      </w:r>
      <w:bookmarkEnd w:id="73"/>
    </w:p>
    <w:p w:rsidR="00124D43" w:rsidRDefault="00124D43" w:rsidP="00124D43">
      <w:pPr>
        <w:pStyle w:val="af7"/>
      </w:pPr>
      <w:r>
        <w:rPr>
          <w:b/>
        </w:rPr>
        <w:t>Фонетика.</w:t>
      </w:r>
      <w: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124D43" w:rsidRDefault="00124D43" w:rsidP="00124D43">
      <w:pPr>
        <w:pStyle w:val="af7"/>
      </w:pPr>
      <w:r>
        <w:lastRenderedPageBreak/>
        <w:t>Различение гласных и согласных звуков, гласных ударных и безударных, согласных твёрдых и мягких, звонких и глухих.</w:t>
      </w:r>
    </w:p>
    <w:p w:rsidR="00124D43" w:rsidRDefault="00124D43" w:rsidP="00124D43">
      <w:pPr>
        <w:pStyle w:val="af7"/>
      </w:pPr>
      <w:r>
        <w:t>Слог как минимальная произносительная единица. Деление слов на слоги. Определение места ударения.</w:t>
      </w:r>
    </w:p>
    <w:p w:rsidR="00124D43" w:rsidRDefault="00124D43" w:rsidP="00124D43">
      <w:pPr>
        <w:pStyle w:val="af7"/>
      </w:pPr>
      <w:r>
        <w:rPr>
          <w:b/>
        </w:rPr>
        <w:t>Графика.</w:t>
      </w:r>
      <w: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Pr>
          <w:b/>
          <w:i/>
        </w:rPr>
        <w:t>е, ё, ю, я.</w:t>
      </w:r>
      <w:r>
        <w:t xml:space="preserve"> Мягкий знак как показатель мягкости предшествующего согласного звука.</w:t>
      </w:r>
    </w:p>
    <w:p w:rsidR="00124D43" w:rsidRDefault="00124D43" w:rsidP="00124D43">
      <w:pPr>
        <w:pStyle w:val="af7"/>
      </w:pPr>
      <w:r>
        <w:t>Знакомство с русским алфавитом как последовательностью букв.</w:t>
      </w:r>
    </w:p>
    <w:p w:rsidR="00124D43" w:rsidRDefault="00124D43" w:rsidP="00124D43">
      <w:pPr>
        <w:pStyle w:val="af7"/>
      </w:pPr>
      <w:r>
        <w:rPr>
          <w:b/>
        </w:rPr>
        <w:t>Чтение.</w:t>
      </w:r>
      <w: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124D43" w:rsidRDefault="00124D43" w:rsidP="00124D43">
      <w:pPr>
        <w:pStyle w:val="af7"/>
      </w:pPr>
      <w: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24D43" w:rsidRDefault="00124D43" w:rsidP="00124D43">
      <w:pPr>
        <w:pStyle w:val="af7"/>
        <w:rPr>
          <w:i/>
        </w:rPr>
      </w:pPr>
      <w:r>
        <w:rPr>
          <w:b/>
        </w:rPr>
        <w:t xml:space="preserve">Письмо. </w:t>
      </w:r>
      <w:r>
        <w:rPr>
          <w:i/>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124D43" w:rsidRDefault="00124D43" w:rsidP="00124D43">
      <w:pPr>
        <w:pStyle w:val="af7"/>
      </w:pPr>
      <w: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w:t>
      </w:r>
      <w:r>
        <w:lastRenderedPageBreak/>
        <w:t>последовательности правильного списывания текста.</w:t>
      </w:r>
    </w:p>
    <w:p w:rsidR="00124D43" w:rsidRDefault="00124D43" w:rsidP="00124D43">
      <w:pPr>
        <w:pStyle w:val="af7"/>
      </w:pPr>
      <w:r>
        <w:t>Понимание функции небуквенных графических средств: пробела между словами, знака переноса.</w:t>
      </w:r>
    </w:p>
    <w:p w:rsidR="00124D43" w:rsidRDefault="00124D43" w:rsidP="00124D43">
      <w:pPr>
        <w:pStyle w:val="af7"/>
      </w:pPr>
      <w:r>
        <w:rPr>
          <w:b/>
        </w:rPr>
        <w:t>Слово и предложение.</w:t>
      </w:r>
      <w:r>
        <w:t xml:space="preserve"> Восприятие слова как объекта изучения, материала для анализа. Наблюдение над значением слова.</w:t>
      </w:r>
    </w:p>
    <w:p w:rsidR="00124D43" w:rsidRDefault="00124D43" w:rsidP="00124D43">
      <w:pPr>
        <w:pStyle w:val="af7"/>
      </w:pPr>
      <w:r>
        <w:t>Различение слова и предложения. Работа с предложением: выделение слов, изменение их порядка.</w:t>
      </w:r>
    </w:p>
    <w:p w:rsidR="00124D43" w:rsidRDefault="00124D43" w:rsidP="00124D43">
      <w:pPr>
        <w:pStyle w:val="af7"/>
      </w:pPr>
      <w:r>
        <w:rPr>
          <w:b/>
        </w:rPr>
        <w:t>Орфография.</w:t>
      </w:r>
      <w:r>
        <w:t xml:space="preserve"> Знакомство с правилами правописания и их применение:</w:t>
      </w:r>
    </w:p>
    <w:p w:rsidR="00124D43" w:rsidRDefault="00124D43" w:rsidP="00124D43">
      <w:pPr>
        <w:pStyle w:val="af7"/>
      </w:pPr>
      <w:r>
        <w:t>• раздельное написание слов;</w:t>
      </w:r>
    </w:p>
    <w:p w:rsidR="00124D43" w:rsidRDefault="00124D43" w:rsidP="00124D43">
      <w:pPr>
        <w:pStyle w:val="af7"/>
      </w:pPr>
      <w:r>
        <w:t>• обозначение гласных после шипящих (</w:t>
      </w:r>
      <w:proofErr w:type="spellStart"/>
      <w:proofErr w:type="gramStart"/>
      <w:r>
        <w:rPr>
          <w:b/>
          <w:i/>
        </w:rPr>
        <w:t>ча</w:t>
      </w:r>
      <w:proofErr w:type="spellEnd"/>
      <w:r>
        <w:rPr>
          <w:b/>
          <w:i/>
        </w:rPr>
        <w:t>—ща</w:t>
      </w:r>
      <w:proofErr w:type="gramEnd"/>
      <w:r>
        <w:rPr>
          <w:b/>
          <w:i/>
        </w:rPr>
        <w:t>, чу—</w:t>
      </w:r>
      <w:proofErr w:type="spellStart"/>
      <w:r>
        <w:rPr>
          <w:b/>
          <w:i/>
        </w:rPr>
        <w:t>щу</w:t>
      </w:r>
      <w:proofErr w:type="spellEnd"/>
      <w:r>
        <w:rPr>
          <w:b/>
          <w:i/>
        </w:rPr>
        <w:t xml:space="preserve">, </w:t>
      </w:r>
      <w:proofErr w:type="spellStart"/>
      <w:r>
        <w:rPr>
          <w:b/>
          <w:i/>
        </w:rPr>
        <w:t>жи</w:t>
      </w:r>
      <w:proofErr w:type="spellEnd"/>
      <w:r>
        <w:rPr>
          <w:b/>
          <w:i/>
        </w:rPr>
        <w:t>—ши</w:t>
      </w:r>
      <w:r>
        <w:t>);</w:t>
      </w:r>
    </w:p>
    <w:p w:rsidR="00124D43" w:rsidRDefault="00124D43" w:rsidP="00124D43">
      <w:pPr>
        <w:pStyle w:val="af7"/>
      </w:pPr>
      <w:r>
        <w:t>• прописная (заглавная) буква в начале предложения, в именах собственных;</w:t>
      </w:r>
    </w:p>
    <w:p w:rsidR="00124D43" w:rsidRDefault="00124D43" w:rsidP="00124D43">
      <w:pPr>
        <w:pStyle w:val="af7"/>
      </w:pPr>
      <w:r>
        <w:t>• перенос слов по слогам без стечения согласных;</w:t>
      </w:r>
    </w:p>
    <w:p w:rsidR="00124D43" w:rsidRDefault="00124D43" w:rsidP="00124D43">
      <w:pPr>
        <w:pStyle w:val="af7"/>
      </w:pPr>
      <w:r>
        <w:t>• знаки препинания в конце предложения.</w:t>
      </w:r>
    </w:p>
    <w:p w:rsidR="00124D43" w:rsidRDefault="00124D43" w:rsidP="00124D43">
      <w:pPr>
        <w:pStyle w:val="af7"/>
      </w:pPr>
      <w:r>
        <w:rPr>
          <w:b/>
        </w:rPr>
        <w:t xml:space="preserve">Развитие речи. </w:t>
      </w:r>
      <w: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124D43" w:rsidRDefault="00124D43" w:rsidP="00124D43">
      <w:pPr>
        <w:pStyle w:val="af7"/>
        <w:rPr>
          <w:b/>
          <w:i/>
        </w:rPr>
      </w:pPr>
      <w:bookmarkStart w:id="74" w:name="bookmark102"/>
      <w:r>
        <w:rPr>
          <w:b/>
          <w:i/>
        </w:rPr>
        <w:t>Систематический курс</w:t>
      </w:r>
      <w:bookmarkEnd w:id="74"/>
    </w:p>
    <w:p w:rsidR="00124D43" w:rsidRDefault="00124D43" w:rsidP="00124D43">
      <w:pPr>
        <w:pStyle w:val="af7"/>
        <w:rPr>
          <w:i/>
        </w:rPr>
      </w:pPr>
      <w:r>
        <w:rPr>
          <w:b/>
        </w:rPr>
        <w:t>Фонетика и орфоэпия.</w:t>
      </w:r>
      <w:r>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звонкости—глухости согласных звуков. </w:t>
      </w:r>
      <w:proofErr w:type="gramStart"/>
      <w:r>
        <w:t xml:space="preserve">Определение качественной характеристики звука: гласный — согласный; гласный ударный </w:t>
      </w:r>
      <w:r>
        <w:lastRenderedPageBreak/>
        <w:t>— безударный; согласный твёрдый — мягкий, парный — непарный; согласный звонкий — глухой, парный — непарный.</w:t>
      </w:r>
      <w:proofErr w:type="gramEnd"/>
      <w: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Pr>
          <w:i/>
        </w:rPr>
        <w:t>Фонетический разбор слова.</w:t>
      </w:r>
    </w:p>
    <w:p w:rsidR="00124D43" w:rsidRDefault="00124D43" w:rsidP="00124D43">
      <w:pPr>
        <w:pStyle w:val="af7"/>
      </w:pPr>
      <w:r>
        <w:rPr>
          <w:b/>
        </w:rPr>
        <w:t xml:space="preserve">Графика. </w:t>
      </w:r>
      <w:r>
        <w:t xml:space="preserve">Различение звуков и букв. Обозначение на письме твёрдости и мягкости согласных звуков. Использование на письме </w:t>
      </w:r>
      <w:proofErr w:type="gramStart"/>
      <w:r>
        <w:t>разделительных</w:t>
      </w:r>
      <w:proofErr w:type="gramEnd"/>
      <w:r>
        <w:t xml:space="preserve"> </w:t>
      </w:r>
      <w:r>
        <w:rPr>
          <w:b/>
          <w:i/>
        </w:rPr>
        <w:t>ъ</w:t>
      </w:r>
      <w:r>
        <w:t xml:space="preserve"> и </w:t>
      </w:r>
      <w:r>
        <w:rPr>
          <w:b/>
          <w:i/>
        </w:rPr>
        <w:t>ь</w:t>
      </w:r>
      <w:r>
        <w:t>.</w:t>
      </w:r>
    </w:p>
    <w:p w:rsidR="00124D43" w:rsidRDefault="00124D43" w:rsidP="00124D43">
      <w:pPr>
        <w:pStyle w:val="af7"/>
      </w:pPr>
      <w:r>
        <w:t xml:space="preserve">Установление соотношения звукового и буквенного состава слова в словах типа стол, конь; в словах с йотированными гласными </w:t>
      </w:r>
      <w:r>
        <w:rPr>
          <w:b/>
          <w:i/>
        </w:rPr>
        <w:t>е, ё, ю, я</w:t>
      </w:r>
      <w:r>
        <w:t>; в словах с непроизносимыми согласными.</w:t>
      </w:r>
    </w:p>
    <w:p w:rsidR="00124D43" w:rsidRDefault="00124D43" w:rsidP="00124D43">
      <w:pPr>
        <w:pStyle w:val="af7"/>
      </w:pPr>
      <w:r>
        <w:t>Использование небуквенных графических средств: пробела между словами, знака переноса, абзаца.</w:t>
      </w:r>
    </w:p>
    <w:p w:rsidR="00124D43" w:rsidRDefault="00124D43" w:rsidP="00124D43">
      <w:pPr>
        <w:pStyle w:val="af7"/>
      </w:pPr>
      <w: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124D43" w:rsidRDefault="00124D43" w:rsidP="00124D43">
      <w:pPr>
        <w:pStyle w:val="af7"/>
      </w:pPr>
      <w:r>
        <w:rPr>
          <w:b/>
        </w:rPr>
        <w:t>Лексика</w:t>
      </w:r>
      <w:r>
        <w:rPr>
          <w:b/>
          <w:vertAlign w:val="superscript"/>
        </w:rPr>
        <w:footnoteReference w:id="1"/>
      </w:r>
      <w:r>
        <w:rPr>
          <w:b/>
        </w:rPr>
        <w:t>.</w:t>
      </w:r>
      <w:r>
        <w:t xml:space="preserve"> Понимание слова как единства звучания и значения. Выявление слов, значение которых требует уточнения. </w:t>
      </w:r>
      <w:r>
        <w:rPr>
          <w:i/>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124D43" w:rsidRDefault="00124D43" w:rsidP="00124D43">
      <w:pPr>
        <w:pStyle w:val="af7"/>
      </w:pPr>
      <w:r>
        <w:rPr>
          <w:b/>
        </w:rPr>
        <w:t>Состав слова (</w:t>
      </w:r>
      <w:proofErr w:type="spellStart"/>
      <w:r>
        <w:rPr>
          <w:b/>
        </w:rPr>
        <w:t>морфемика</w:t>
      </w:r>
      <w:proofErr w:type="spellEnd"/>
      <w:r>
        <w:rPr>
          <w:b/>
        </w:rPr>
        <w:t>).</w:t>
      </w:r>
      <w:r>
        <w:t xml:space="preserve">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Pr>
          <w:i/>
        </w:rPr>
        <w:t xml:space="preserve">Представление о значении суффиксов и приставок. </w:t>
      </w:r>
      <w:r>
        <w:rPr>
          <w:i/>
        </w:rPr>
        <w:lastRenderedPageBreak/>
        <w:t>Образование однокоренных слов с помощью суффиксов и приставок. Разбор слова по составу.</w:t>
      </w:r>
    </w:p>
    <w:p w:rsidR="00124D43" w:rsidRDefault="00124D43" w:rsidP="00124D43">
      <w:pPr>
        <w:pStyle w:val="af7"/>
      </w:pPr>
      <w:r>
        <w:rPr>
          <w:b/>
        </w:rPr>
        <w:t>Морфология.</w:t>
      </w:r>
      <w:r>
        <w:t xml:space="preserve"> Части речи; </w:t>
      </w:r>
      <w:r>
        <w:rPr>
          <w:i/>
        </w:rPr>
        <w:t xml:space="preserve">деление частей речи </w:t>
      </w:r>
      <w:proofErr w:type="gramStart"/>
      <w:r>
        <w:rPr>
          <w:i/>
        </w:rPr>
        <w:t>на</w:t>
      </w:r>
      <w:proofErr w:type="gramEnd"/>
      <w:r>
        <w:rPr>
          <w:i/>
        </w:rPr>
        <w:t xml:space="preserve"> самостоятельные и служебные.</w:t>
      </w:r>
    </w:p>
    <w:p w:rsidR="00124D43" w:rsidRDefault="00124D43" w:rsidP="00124D43">
      <w:pPr>
        <w:pStyle w:val="af7"/>
        <w:rPr>
          <w:i/>
        </w:rPr>
      </w:pPr>
      <w: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Pr>
          <w:i/>
        </w:rPr>
        <w:t>Различение падежных и смысловых (синтаксических) вопросов.</w:t>
      </w:r>
      <w:r>
        <w:t xml:space="preserve"> Определение принадлежности имён существительных к 1, 2, 3-му склонению. </w:t>
      </w:r>
      <w:r>
        <w:rPr>
          <w:i/>
        </w:rPr>
        <w:t>Морфологический разбор имён существительных.</w:t>
      </w:r>
    </w:p>
    <w:p w:rsidR="00124D43" w:rsidRDefault="00124D43" w:rsidP="00124D43">
      <w:pPr>
        <w:pStyle w:val="af7"/>
      </w:pPr>
      <w: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Pr>
          <w:b/>
        </w:rPr>
        <w:t>-</w:t>
      </w:r>
      <w:proofErr w:type="spellStart"/>
      <w:r>
        <w:rPr>
          <w:b/>
        </w:rPr>
        <w:t>и</w:t>
      </w:r>
      <w:proofErr w:type="gramEnd"/>
      <w:r>
        <w:rPr>
          <w:b/>
        </w:rPr>
        <w:t>й</w:t>
      </w:r>
      <w:proofErr w:type="spellEnd"/>
      <w:r>
        <w:rPr>
          <w:b/>
        </w:rPr>
        <w:t>,  -</w:t>
      </w:r>
      <w:proofErr w:type="spellStart"/>
      <w:r>
        <w:rPr>
          <w:b/>
        </w:rPr>
        <w:t>ья</w:t>
      </w:r>
      <w:proofErr w:type="spellEnd"/>
      <w:r>
        <w:rPr>
          <w:b/>
        </w:rPr>
        <w:t>, -</w:t>
      </w:r>
      <w:proofErr w:type="spellStart"/>
      <w:r>
        <w:rPr>
          <w:b/>
        </w:rPr>
        <w:t>ов</w:t>
      </w:r>
      <w:proofErr w:type="spellEnd"/>
      <w:r>
        <w:rPr>
          <w:b/>
        </w:rPr>
        <w:t>, -ин.</w:t>
      </w:r>
      <w:r>
        <w:t xml:space="preserve"> </w:t>
      </w:r>
      <w:r>
        <w:rPr>
          <w:i/>
        </w:rPr>
        <w:t>Морфологический разбор имён прилагательных.</w:t>
      </w:r>
    </w:p>
    <w:p w:rsidR="00124D43" w:rsidRDefault="00124D43" w:rsidP="00124D43">
      <w:pPr>
        <w:pStyle w:val="af7"/>
        <w:rPr>
          <w:i/>
        </w:rPr>
      </w:pPr>
      <w:r>
        <w:t xml:space="preserve">Местоимение. Общее представление о местоимении. </w:t>
      </w:r>
      <w:r>
        <w:rPr>
          <w:i/>
        </w:rPr>
        <w:t>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rsidR="00124D43" w:rsidRDefault="00124D43" w:rsidP="00124D43">
      <w:pPr>
        <w:pStyle w:val="af7"/>
      </w:pPr>
      <w: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Pr>
          <w:i/>
        </w:rPr>
        <w:t>Морфологический разбор глаголов.</w:t>
      </w:r>
    </w:p>
    <w:p w:rsidR="00124D43" w:rsidRDefault="00124D43" w:rsidP="00124D43">
      <w:pPr>
        <w:pStyle w:val="af7"/>
        <w:rPr>
          <w:i/>
        </w:rPr>
      </w:pPr>
      <w:r>
        <w:rPr>
          <w:i/>
        </w:rPr>
        <w:t>Наречие. Значение и употребление в речи.</w:t>
      </w:r>
    </w:p>
    <w:p w:rsidR="00124D43" w:rsidRDefault="00124D43" w:rsidP="00124D43">
      <w:pPr>
        <w:pStyle w:val="af7"/>
      </w:pPr>
      <w:r>
        <w:t xml:space="preserve">Предлог. </w:t>
      </w:r>
      <w:r>
        <w:rPr>
          <w:i/>
        </w:rPr>
        <w:t>Знакомство с наиболее употребительными предлогами. Функция предлогов: образование падежных форм имён существительных и местоимений.</w:t>
      </w:r>
      <w:r>
        <w:t xml:space="preserve"> Отличие предлогов от приставок.</w:t>
      </w:r>
    </w:p>
    <w:p w:rsidR="00124D43" w:rsidRDefault="00124D43" w:rsidP="00124D43">
      <w:pPr>
        <w:pStyle w:val="af7"/>
      </w:pPr>
      <w:r>
        <w:lastRenderedPageBreak/>
        <w:t xml:space="preserve">Союзы </w:t>
      </w:r>
      <w:r>
        <w:rPr>
          <w:b/>
          <w:i/>
        </w:rPr>
        <w:t>и, а, но,</w:t>
      </w:r>
      <w:r>
        <w:t xml:space="preserve"> их роль в речи. Частица не, её значение.</w:t>
      </w:r>
    </w:p>
    <w:p w:rsidR="00124D43" w:rsidRDefault="00124D43" w:rsidP="00124D43">
      <w:pPr>
        <w:pStyle w:val="af7"/>
      </w:pPr>
      <w:r>
        <w:rPr>
          <w:b/>
        </w:rPr>
        <w:t>Синтаксис.</w:t>
      </w:r>
      <w:r>
        <w:t xml:space="preserve">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124D43" w:rsidRDefault="00124D43" w:rsidP="00124D43">
      <w:pPr>
        <w:pStyle w:val="af7"/>
      </w:pPr>
      <w: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124D43" w:rsidRDefault="00124D43" w:rsidP="00124D43">
      <w:pPr>
        <w:pStyle w:val="af7"/>
      </w:pPr>
      <w:r>
        <w:t xml:space="preserve">Нахождение и самостоятельное составление предложений с однородными членами без союзов и с союзами </w:t>
      </w:r>
      <w:r>
        <w:rPr>
          <w:b/>
          <w:i/>
        </w:rPr>
        <w:t>и, а, но.</w:t>
      </w:r>
      <w:r>
        <w:t xml:space="preserve"> Использование интонации перечисления в предложениях с однородными членами.</w:t>
      </w:r>
    </w:p>
    <w:p w:rsidR="00124D43" w:rsidRDefault="00124D43" w:rsidP="00124D43">
      <w:pPr>
        <w:pStyle w:val="af7"/>
        <w:rPr>
          <w:i/>
        </w:rPr>
      </w:pPr>
      <w:r>
        <w:rPr>
          <w:i/>
        </w:rPr>
        <w:t>Различение простых и сложных предложений.</w:t>
      </w:r>
    </w:p>
    <w:p w:rsidR="00124D43" w:rsidRDefault="00124D43" w:rsidP="00124D43">
      <w:pPr>
        <w:pStyle w:val="af7"/>
      </w:pPr>
      <w:r>
        <w:rPr>
          <w:b/>
        </w:rPr>
        <w:t>Орфография и пунктуация.</w:t>
      </w:r>
      <w: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124D43" w:rsidRDefault="00124D43" w:rsidP="00124D43">
      <w:pPr>
        <w:pStyle w:val="af7"/>
      </w:pPr>
      <w:r>
        <w:t>Применение правил правописания:</w:t>
      </w:r>
    </w:p>
    <w:p w:rsidR="00124D43" w:rsidRDefault="00124D43" w:rsidP="00124D43">
      <w:pPr>
        <w:pStyle w:val="af7"/>
      </w:pPr>
      <w:r>
        <w:t xml:space="preserve">• сочетания </w:t>
      </w:r>
      <w:proofErr w:type="spellStart"/>
      <w:r>
        <w:rPr>
          <w:b/>
          <w:i/>
        </w:rPr>
        <w:t>жи</w:t>
      </w:r>
      <w:proofErr w:type="spellEnd"/>
      <w:r>
        <w:rPr>
          <w:b/>
          <w:i/>
        </w:rPr>
        <w:t>—ши</w:t>
      </w:r>
      <w:r>
        <w:rPr>
          <w:vertAlign w:val="superscript"/>
        </w:rPr>
        <w:footnoteReference w:id="2"/>
      </w:r>
      <w:r>
        <w:rPr>
          <w:b/>
          <w:i/>
        </w:rPr>
        <w:t xml:space="preserve">, </w:t>
      </w:r>
      <w:proofErr w:type="spellStart"/>
      <w:proofErr w:type="gramStart"/>
      <w:r>
        <w:rPr>
          <w:b/>
          <w:i/>
        </w:rPr>
        <w:t>ча</w:t>
      </w:r>
      <w:proofErr w:type="spellEnd"/>
      <w:r>
        <w:rPr>
          <w:b/>
          <w:i/>
        </w:rPr>
        <w:t>—ща</w:t>
      </w:r>
      <w:proofErr w:type="gramEnd"/>
      <w:r>
        <w:rPr>
          <w:b/>
          <w:i/>
        </w:rPr>
        <w:t>, чу—</w:t>
      </w:r>
      <w:proofErr w:type="spellStart"/>
      <w:r>
        <w:rPr>
          <w:b/>
          <w:i/>
        </w:rPr>
        <w:t>щу</w:t>
      </w:r>
      <w:proofErr w:type="spellEnd"/>
      <w:r>
        <w:t xml:space="preserve"> в положении под ударением;</w:t>
      </w:r>
    </w:p>
    <w:p w:rsidR="00124D43" w:rsidRDefault="00124D43" w:rsidP="00124D43">
      <w:pPr>
        <w:pStyle w:val="af7"/>
      </w:pPr>
      <w:r>
        <w:t xml:space="preserve">• сочетания </w:t>
      </w:r>
      <w:proofErr w:type="spellStart"/>
      <w:r>
        <w:rPr>
          <w:b/>
          <w:i/>
        </w:rPr>
        <w:t>чк</w:t>
      </w:r>
      <w:proofErr w:type="spellEnd"/>
      <w:r>
        <w:rPr>
          <w:b/>
          <w:i/>
        </w:rPr>
        <w:t>—</w:t>
      </w:r>
      <w:proofErr w:type="spellStart"/>
      <w:r>
        <w:rPr>
          <w:b/>
          <w:i/>
        </w:rPr>
        <w:t>чн</w:t>
      </w:r>
      <w:proofErr w:type="spellEnd"/>
      <w:r>
        <w:rPr>
          <w:b/>
          <w:i/>
        </w:rPr>
        <w:t xml:space="preserve">, </w:t>
      </w:r>
      <w:proofErr w:type="spellStart"/>
      <w:r>
        <w:rPr>
          <w:b/>
          <w:i/>
        </w:rPr>
        <w:t>чт</w:t>
      </w:r>
      <w:proofErr w:type="spellEnd"/>
      <w:r>
        <w:rPr>
          <w:b/>
          <w:i/>
        </w:rPr>
        <w:t xml:space="preserve">, </w:t>
      </w:r>
      <w:proofErr w:type="spellStart"/>
      <w:r>
        <w:rPr>
          <w:b/>
          <w:i/>
        </w:rPr>
        <w:t>щн</w:t>
      </w:r>
      <w:proofErr w:type="spellEnd"/>
      <w:r>
        <w:t>;</w:t>
      </w:r>
    </w:p>
    <w:p w:rsidR="00124D43" w:rsidRDefault="00124D43" w:rsidP="00124D43">
      <w:pPr>
        <w:pStyle w:val="af7"/>
      </w:pPr>
      <w:r>
        <w:t>• перенос слов;</w:t>
      </w:r>
    </w:p>
    <w:p w:rsidR="00124D43" w:rsidRDefault="00124D43" w:rsidP="00124D43">
      <w:pPr>
        <w:pStyle w:val="af7"/>
      </w:pPr>
      <w:r>
        <w:t>• прописная буква в начале предложения, в именах собственных;</w:t>
      </w:r>
    </w:p>
    <w:p w:rsidR="00124D43" w:rsidRDefault="00124D43" w:rsidP="00124D43">
      <w:pPr>
        <w:pStyle w:val="af7"/>
      </w:pPr>
      <w:r>
        <w:t xml:space="preserve">• проверяемые безударные гласные в </w:t>
      </w:r>
      <w:proofErr w:type="gramStart"/>
      <w:r>
        <w:t>корне слова</w:t>
      </w:r>
      <w:proofErr w:type="gramEnd"/>
      <w:r>
        <w:t>;</w:t>
      </w:r>
    </w:p>
    <w:p w:rsidR="00124D43" w:rsidRDefault="00124D43" w:rsidP="00124D43">
      <w:pPr>
        <w:pStyle w:val="af7"/>
      </w:pPr>
      <w:r>
        <w:lastRenderedPageBreak/>
        <w:t xml:space="preserve">• парные звонкие и глухие согласные в </w:t>
      </w:r>
      <w:proofErr w:type="gramStart"/>
      <w:r>
        <w:t>корне слова</w:t>
      </w:r>
      <w:proofErr w:type="gramEnd"/>
      <w:r>
        <w:t>;</w:t>
      </w:r>
    </w:p>
    <w:p w:rsidR="00124D43" w:rsidRDefault="00124D43" w:rsidP="00124D43">
      <w:pPr>
        <w:pStyle w:val="af7"/>
      </w:pPr>
      <w:r>
        <w:t>• непроизносимые согласные;</w:t>
      </w:r>
    </w:p>
    <w:p w:rsidR="00124D43" w:rsidRDefault="00124D43" w:rsidP="00124D43">
      <w:pPr>
        <w:pStyle w:val="af7"/>
      </w:pPr>
      <w:r>
        <w:t xml:space="preserve">• непроверяемые гласные и согласные в </w:t>
      </w:r>
      <w:proofErr w:type="gramStart"/>
      <w:r>
        <w:t>корне слова</w:t>
      </w:r>
      <w:proofErr w:type="gramEnd"/>
      <w:r>
        <w:t xml:space="preserve"> (на ограниченном перечне слов);</w:t>
      </w:r>
    </w:p>
    <w:p w:rsidR="00124D43" w:rsidRDefault="00124D43" w:rsidP="00124D43">
      <w:pPr>
        <w:pStyle w:val="af7"/>
      </w:pPr>
      <w:r>
        <w:t>• гласные и согласные в неизменяемых на письме приставках;</w:t>
      </w:r>
    </w:p>
    <w:p w:rsidR="00124D43" w:rsidRDefault="00124D43" w:rsidP="00124D43">
      <w:pPr>
        <w:pStyle w:val="af7"/>
      </w:pPr>
      <w:r>
        <w:t xml:space="preserve">• разделительные </w:t>
      </w:r>
      <w:r>
        <w:rPr>
          <w:b/>
          <w:i/>
        </w:rPr>
        <w:t>ъ</w:t>
      </w:r>
      <w:r>
        <w:t xml:space="preserve"> и </w:t>
      </w:r>
      <w:r>
        <w:rPr>
          <w:b/>
          <w:i/>
        </w:rPr>
        <w:t>ь</w:t>
      </w:r>
      <w:r>
        <w:t>;</w:t>
      </w:r>
    </w:p>
    <w:p w:rsidR="00124D43" w:rsidRDefault="00124D43" w:rsidP="00124D43">
      <w:pPr>
        <w:pStyle w:val="af7"/>
      </w:pPr>
      <w:r>
        <w:t>• мягкий знак после шипящих на конце имён существительных (</w:t>
      </w:r>
      <w:r>
        <w:rPr>
          <w:b/>
          <w:i/>
        </w:rPr>
        <w:t>ночь, нож, рожь, мышь</w:t>
      </w:r>
      <w:r>
        <w:t>);</w:t>
      </w:r>
    </w:p>
    <w:p w:rsidR="00124D43" w:rsidRDefault="00124D43" w:rsidP="00124D43">
      <w:pPr>
        <w:pStyle w:val="af7"/>
      </w:pPr>
      <w:r>
        <w:t xml:space="preserve">• безударные падежные окончания имён существительных (кроме существительных на </w:t>
      </w:r>
      <w:proofErr w:type="gramStart"/>
      <w:r>
        <w:rPr>
          <w:b/>
          <w:i/>
        </w:rPr>
        <w:t>-</w:t>
      </w:r>
      <w:proofErr w:type="spellStart"/>
      <w:r>
        <w:rPr>
          <w:b/>
          <w:i/>
        </w:rPr>
        <w:t>м</w:t>
      </w:r>
      <w:proofErr w:type="gramEnd"/>
      <w:r>
        <w:rPr>
          <w:b/>
          <w:i/>
        </w:rPr>
        <w:t>я</w:t>
      </w:r>
      <w:proofErr w:type="spellEnd"/>
      <w:r>
        <w:rPr>
          <w:b/>
          <w:i/>
        </w:rPr>
        <w:t>, -</w:t>
      </w:r>
      <w:proofErr w:type="spellStart"/>
      <w:r>
        <w:rPr>
          <w:b/>
          <w:i/>
        </w:rPr>
        <w:t>ий</w:t>
      </w:r>
      <w:proofErr w:type="spellEnd"/>
      <w:r>
        <w:rPr>
          <w:b/>
          <w:i/>
        </w:rPr>
        <w:t>, -</w:t>
      </w:r>
      <w:proofErr w:type="spellStart"/>
      <w:r>
        <w:rPr>
          <w:b/>
          <w:i/>
        </w:rPr>
        <w:t>ья</w:t>
      </w:r>
      <w:proofErr w:type="spellEnd"/>
      <w:r>
        <w:rPr>
          <w:b/>
          <w:i/>
        </w:rPr>
        <w:t>, -</w:t>
      </w:r>
      <w:proofErr w:type="spellStart"/>
      <w:r>
        <w:rPr>
          <w:b/>
          <w:i/>
        </w:rPr>
        <w:t>ье</w:t>
      </w:r>
      <w:proofErr w:type="spellEnd"/>
      <w:r>
        <w:rPr>
          <w:b/>
          <w:i/>
        </w:rPr>
        <w:t>, -</w:t>
      </w:r>
      <w:proofErr w:type="spellStart"/>
      <w:r>
        <w:rPr>
          <w:b/>
          <w:i/>
        </w:rPr>
        <w:t>ия</w:t>
      </w:r>
      <w:proofErr w:type="spellEnd"/>
      <w:r>
        <w:rPr>
          <w:b/>
          <w:i/>
        </w:rPr>
        <w:t>, -</w:t>
      </w:r>
      <w:proofErr w:type="spellStart"/>
      <w:r>
        <w:rPr>
          <w:b/>
          <w:i/>
        </w:rPr>
        <w:t>ов</w:t>
      </w:r>
      <w:proofErr w:type="spellEnd"/>
      <w:r>
        <w:rPr>
          <w:b/>
          <w:i/>
        </w:rPr>
        <w:t>, -ин</w:t>
      </w:r>
      <w:r>
        <w:t>);</w:t>
      </w:r>
    </w:p>
    <w:p w:rsidR="00124D43" w:rsidRDefault="00124D43" w:rsidP="00124D43">
      <w:pPr>
        <w:pStyle w:val="af7"/>
      </w:pPr>
      <w:r>
        <w:t>• безударные окончания имён прилагательных;</w:t>
      </w:r>
    </w:p>
    <w:p w:rsidR="00124D43" w:rsidRDefault="00124D43" w:rsidP="00124D43">
      <w:pPr>
        <w:pStyle w:val="af7"/>
      </w:pPr>
      <w:r>
        <w:t>• раздельное написание предлогов с личными местоимениями;</w:t>
      </w:r>
    </w:p>
    <w:p w:rsidR="00124D43" w:rsidRDefault="00124D43" w:rsidP="00124D43">
      <w:pPr>
        <w:pStyle w:val="af7"/>
      </w:pPr>
      <w:r>
        <w:t>• </w:t>
      </w:r>
      <w:r>
        <w:rPr>
          <w:b/>
          <w:i/>
        </w:rPr>
        <w:t>не</w:t>
      </w:r>
      <w:r>
        <w:t xml:space="preserve"> с глаголами;</w:t>
      </w:r>
    </w:p>
    <w:p w:rsidR="00124D43" w:rsidRDefault="00124D43" w:rsidP="00124D43">
      <w:pPr>
        <w:pStyle w:val="af7"/>
      </w:pPr>
      <w:r>
        <w:t>• мягкий знак после шипящих на конце глаголов в форме 2-го лица единственного числа (</w:t>
      </w:r>
      <w:r>
        <w:rPr>
          <w:b/>
          <w:i/>
        </w:rPr>
        <w:t>пишешь, учишь</w:t>
      </w:r>
      <w:r>
        <w:t>);</w:t>
      </w:r>
    </w:p>
    <w:p w:rsidR="00124D43" w:rsidRDefault="00124D43" w:rsidP="00124D43">
      <w:pPr>
        <w:pStyle w:val="af7"/>
      </w:pPr>
      <w:r>
        <w:t xml:space="preserve">• мягкий знак в глаголах в сочетании </w:t>
      </w:r>
      <w:proofErr w:type="gramStart"/>
      <w:r>
        <w:t>-</w:t>
      </w:r>
      <w:proofErr w:type="spellStart"/>
      <w:r>
        <w:t>т</w:t>
      </w:r>
      <w:proofErr w:type="gramEnd"/>
      <w:r>
        <w:t>ься</w:t>
      </w:r>
      <w:proofErr w:type="spellEnd"/>
      <w:r>
        <w:t>;</w:t>
      </w:r>
    </w:p>
    <w:p w:rsidR="00124D43" w:rsidRDefault="00124D43" w:rsidP="00124D43">
      <w:pPr>
        <w:pStyle w:val="af7"/>
      </w:pPr>
      <w:r>
        <w:t>• </w:t>
      </w:r>
      <w:r>
        <w:rPr>
          <w:i/>
        </w:rPr>
        <w:t>безударные личные окончания глаголов;</w:t>
      </w:r>
    </w:p>
    <w:p w:rsidR="00124D43" w:rsidRDefault="00124D43" w:rsidP="00124D43">
      <w:pPr>
        <w:pStyle w:val="af7"/>
      </w:pPr>
      <w:r>
        <w:t>• раздельное написание предлогов с другими словами;</w:t>
      </w:r>
    </w:p>
    <w:p w:rsidR="00124D43" w:rsidRDefault="00124D43" w:rsidP="00124D43">
      <w:pPr>
        <w:pStyle w:val="af7"/>
      </w:pPr>
      <w:r>
        <w:t>• знаки препинания в конце предложения: точка, вопросительный и восклицательный знаки;</w:t>
      </w:r>
    </w:p>
    <w:p w:rsidR="00124D43" w:rsidRDefault="00124D43" w:rsidP="00124D43">
      <w:pPr>
        <w:pStyle w:val="af7"/>
      </w:pPr>
      <w:r>
        <w:t>• знаки препинания (запятая) в предложениях с однородными членами.</w:t>
      </w:r>
    </w:p>
    <w:p w:rsidR="00124D43" w:rsidRDefault="00124D43" w:rsidP="00124D43">
      <w:pPr>
        <w:pStyle w:val="af7"/>
      </w:pPr>
      <w:r>
        <w:rPr>
          <w:b/>
        </w:rPr>
        <w:t xml:space="preserve">Развитие речи. </w:t>
      </w:r>
      <w:r>
        <w:t xml:space="preserve">Осознание </w:t>
      </w:r>
      <w:proofErr w:type="gramStart"/>
      <w:r>
        <w:t>ситуации</w:t>
      </w:r>
      <w:proofErr w:type="gramEnd"/>
      <w:r>
        <w:t xml:space="preserve"> общения: с </w:t>
      </w:r>
      <w:proofErr w:type="gramStart"/>
      <w:r>
        <w:t>какой</w:t>
      </w:r>
      <w:proofErr w:type="gramEnd"/>
      <w:r>
        <w:t xml:space="preserve"> целью, с кем и где происходит общение.</w:t>
      </w:r>
    </w:p>
    <w:p w:rsidR="00124D43" w:rsidRDefault="00124D43" w:rsidP="00124D43">
      <w:pPr>
        <w:pStyle w:val="af7"/>
      </w:pPr>
      <w:r>
        <w:t xml:space="preserve">Практическое овладение диалогической формой речи. Выражение собственного мнения, его аргументация. </w:t>
      </w:r>
      <w:r>
        <w:lastRenderedPageBreak/>
        <w:t>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124D43" w:rsidRDefault="00124D43" w:rsidP="00124D43">
      <w:pPr>
        <w:pStyle w:val="af7"/>
      </w:pPr>
      <w: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124D43" w:rsidRDefault="00124D43" w:rsidP="00124D43">
      <w:pPr>
        <w:pStyle w:val="af7"/>
      </w:pPr>
      <w:r>
        <w:t>Текст. Признаки текста. Смысловое единство предложений в тексте. Заглавие текста.</w:t>
      </w:r>
    </w:p>
    <w:p w:rsidR="00124D43" w:rsidRDefault="00124D43" w:rsidP="00124D43">
      <w:pPr>
        <w:pStyle w:val="af7"/>
      </w:pPr>
      <w:r>
        <w:t>Последовательность предложений в тексте.</w:t>
      </w:r>
    </w:p>
    <w:p w:rsidR="00124D43" w:rsidRDefault="00124D43" w:rsidP="00124D43">
      <w:pPr>
        <w:pStyle w:val="af7"/>
      </w:pPr>
      <w:r>
        <w:t>Последовательность частей текста (абзацев).</w:t>
      </w:r>
    </w:p>
    <w:p w:rsidR="00124D43" w:rsidRDefault="00124D43" w:rsidP="00124D43">
      <w:pPr>
        <w:pStyle w:val="af7"/>
      </w:pPr>
      <w:r>
        <w:t xml:space="preserve">Комплексная работа над структурой текста: </w:t>
      </w:r>
      <w:proofErr w:type="spellStart"/>
      <w:r>
        <w:t>озаглавливние</w:t>
      </w:r>
      <w:proofErr w:type="spellEnd"/>
      <w:r>
        <w:t>, корректирование порядка предложений и частей текста (абзацев).</w:t>
      </w:r>
    </w:p>
    <w:p w:rsidR="00124D43" w:rsidRDefault="00124D43" w:rsidP="00124D43">
      <w:pPr>
        <w:pStyle w:val="af7"/>
        <w:rPr>
          <w:i/>
        </w:rPr>
      </w:pPr>
      <w:r>
        <w:t xml:space="preserve">План текста. Составление планов к данным текстам. </w:t>
      </w:r>
      <w:r>
        <w:rPr>
          <w:i/>
        </w:rPr>
        <w:t>Создание собственных текстов по предложенным планам.</w:t>
      </w:r>
    </w:p>
    <w:p w:rsidR="00124D43" w:rsidRDefault="00124D43" w:rsidP="00124D43">
      <w:pPr>
        <w:pStyle w:val="af7"/>
      </w:pPr>
      <w:r>
        <w:t>Типы текстов: описание, повествование, рассуждение, их особенности.</w:t>
      </w:r>
    </w:p>
    <w:p w:rsidR="00124D43" w:rsidRDefault="00124D43" w:rsidP="00124D43">
      <w:pPr>
        <w:pStyle w:val="af7"/>
      </w:pPr>
      <w:r>
        <w:t>Знакомство с жанрами письма и поздравления.</w:t>
      </w:r>
    </w:p>
    <w:p w:rsidR="00124D43" w:rsidRDefault="00124D43" w:rsidP="00124D43">
      <w:pPr>
        <w:pStyle w:val="af7"/>
      </w:pPr>
      <w: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Pr>
          <w:i/>
        </w:rPr>
        <w:t>использование в текстах синонимов и антонимов.</w:t>
      </w:r>
    </w:p>
    <w:p w:rsidR="00124D43" w:rsidRDefault="00124D43" w:rsidP="00124D43">
      <w:pPr>
        <w:pStyle w:val="af7"/>
        <w:rPr>
          <w:i/>
        </w:rPr>
      </w:pPr>
      <w:r>
        <w:t xml:space="preserve">Знакомство с основными видами изложений и сочинений (без заучивания определений): </w:t>
      </w:r>
      <w:r>
        <w:rPr>
          <w:i/>
        </w:rPr>
        <w:t>изложения подробные и выборочные, изложения с элементами сочинения; сочинени</w:t>
      </w:r>
      <w:proofErr w:type="gramStart"/>
      <w:r>
        <w:rPr>
          <w:i/>
        </w:rPr>
        <w:t>я-</w:t>
      </w:r>
      <w:proofErr w:type="gramEnd"/>
      <w:r>
        <w:rPr>
          <w:i/>
        </w:rPr>
        <w:t xml:space="preserve"> повествования, сочинения-описания, сочинения-рассуждения.</w:t>
      </w:r>
    </w:p>
    <w:p w:rsidR="00124D43" w:rsidRDefault="00124D43" w:rsidP="00124D43">
      <w:pPr>
        <w:pStyle w:val="af7"/>
      </w:pPr>
      <w:bookmarkStart w:id="75" w:name="bookmark103"/>
    </w:p>
    <w:p w:rsidR="00124D43" w:rsidRDefault="00124D43" w:rsidP="00124D43">
      <w:pPr>
        <w:pStyle w:val="af7"/>
        <w:jc w:val="center"/>
        <w:rPr>
          <w:i/>
        </w:rPr>
      </w:pPr>
      <w:r>
        <w:rPr>
          <w:i/>
        </w:rPr>
        <w:t>2.2.2.2. Литературное чтение</w:t>
      </w:r>
      <w:bookmarkEnd w:id="75"/>
    </w:p>
    <w:p w:rsidR="00124D43" w:rsidRDefault="00124D43" w:rsidP="00124D43">
      <w:pPr>
        <w:pStyle w:val="af7"/>
        <w:rPr>
          <w:b/>
          <w:i/>
        </w:rPr>
      </w:pPr>
      <w:bookmarkStart w:id="76" w:name="bookmark104"/>
      <w:r>
        <w:rPr>
          <w:b/>
          <w:i/>
        </w:rPr>
        <w:t>Виды речевой и читательской деятельности</w:t>
      </w:r>
      <w:bookmarkEnd w:id="76"/>
    </w:p>
    <w:p w:rsidR="00124D43" w:rsidRDefault="00124D43" w:rsidP="00124D43">
      <w:pPr>
        <w:pStyle w:val="af7"/>
      </w:pPr>
      <w:proofErr w:type="spellStart"/>
      <w:r>
        <w:rPr>
          <w:b/>
        </w:rPr>
        <w:t>Аудирование</w:t>
      </w:r>
      <w:proofErr w:type="spellEnd"/>
      <w:r>
        <w:rPr>
          <w:b/>
        </w:rPr>
        <w:t xml:space="preserve"> (слушание).</w:t>
      </w:r>
      <w:r>
        <w:t xml:space="preserve">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124D43" w:rsidRDefault="00124D43" w:rsidP="00124D43">
      <w:pPr>
        <w:pStyle w:val="af7"/>
        <w:rPr>
          <w:b/>
          <w:i/>
        </w:rPr>
      </w:pPr>
      <w:bookmarkStart w:id="77" w:name="bookmark105"/>
      <w:r>
        <w:rPr>
          <w:b/>
          <w:i/>
        </w:rPr>
        <w:t>Чтение</w:t>
      </w:r>
      <w:bookmarkEnd w:id="77"/>
    </w:p>
    <w:p w:rsidR="00124D43" w:rsidRDefault="00124D43" w:rsidP="00124D43">
      <w:pPr>
        <w:pStyle w:val="af7"/>
      </w:pPr>
      <w:r>
        <w:rPr>
          <w:b/>
        </w:rPr>
        <w:t>Чтение вслух.</w:t>
      </w:r>
      <w: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t>читающего</w:t>
      </w:r>
      <w:proofErr w:type="gramEnd"/>
      <w:r>
        <w:t xml:space="preserve">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124D43" w:rsidRDefault="00124D43" w:rsidP="00124D43">
      <w:pPr>
        <w:pStyle w:val="af7"/>
      </w:pPr>
      <w:r>
        <w:rPr>
          <w:b/>
        </w:rPr>
        <w:t>Чтение про себя.</w:t>
      </w:r>
      <w: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124D43" w:rsidRDefault="00124D43" w:rsidP="00124D43">
      <w:pPr>
        <w:pStyle w:val="af7"/>
      </w:pPr>
      <w:r>
        <w:rPr>
          <w:b/>
        </w:rPr>
        <w:t>Работа с разными видами текста.</w:t>
      </w:r>
      <w:r>
        <w:t xml:space="preserve"> Общее представление о разных видах текста: </w:t>
      </w:r>
      <w:proofErr w:type="gramStart"/>
      <w:r>
        <w:t>художественный</w:t>
      </w:r>
      <w:proofErr w:type="gramEnd"/>
      <w:r>
        <w:t>, учебный, научно-популярный — и их сравнение. Определение целей создания этих видов текста. Особенности фольклорного текста.</w:t>
      </w:r>
    </w:p>
    <w:p w:rsidR="00124D43" w:rsidRDefault="00124D43" w:rsidP="00124D43">
      <w:pPr>
        <w:pStyle w:val="af7"/>
      </w:pPr>
      <w:r>
        <w:lastRenderedPageBreak/>
        <w:t>Практическое освоение умения отличать текст от набора предложений. Прогнозирование содержания книги по её названию и оформлению.</w:t>
      </w:r>
    </w:p>
    <w:p w:rsidR="00124D43" w:rsidRDefault="00124D43" w:rsidP="00124D43">
      <w:pPr>
        <w:pStyle w:val="af7"/>
      </w:pPr>
      <w:r>
        <w:t xml:space="preserve">Самостоятельное определение темы, главной мысли, структуры текста; деление текста на смысловые части, их </w:t>
      </w:r>
      <w:proofErr w:type="spellStart"/>
      <w:r>
        <w:t>озаглавливание</w:t>
      </w:r>
      <w:proofErr w:type="spellEnd"/>
      <w:r>
        <w:t>. Умение работать с разными видами информации.</w:t>
      </w:r>
    </w:p>
    <w:p w:rsidR="00124D43" w:rsidRDefault="00124D43" w:rsidP="00124D43">
      <w:pPr>
        <w:pStyle w:val="af7"/>
      </w:pPr>
      <w: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124D43" w:rsidRDefault="00124D43" w:rsidP="00124D43">
      <w:pPr>
        <w:pStyle w:val="af7"/>
      </w:pPr>
      <w:r>
        <w:rPr>
          <w:b/>
        </w:rPr>
        <w:t>Библиографическая культура.</w:t>
      </w:r>
      <w: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124D43" w:rsidRDefault="00124D43" w:rsidP="00124D43">
      <w:pPr>
        <w:pStyle w:val="af7"/>
      </w:pPr>
      <w:proofErr w:type="gramStart"/>
      <w: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124D43" w:rsidRDefault="00124D43" w:rsidP="00124D43">
      <w:pPr>
        <w:pStyle w:val="af7"/>
      </w:pPr>
      <w: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24D43" w:rsidRDefault="00124D43" w:rsidP="00124D43">
      <w:pPr>
        <w:pStyle w:val="af7"/>
      </w:pPr>
      <w:r>
        <w:rPr>
          <w:b/>
        </w:rPr>
        <w:t>Работа с текстом художественного произведения.</w:t>
      </w:r>
      <w: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124D43" w:rsidRDefault="00124D43" w:rsidP="00124D43">
      <w:pPr>
        <w:pStyle w:val="af7"/>
      </w:pPr>
      <w:r>
        <w:lastRenderedPageBreak/>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124D43" w:rsidRDefault="00124D43" w:rsidP="00124D43">
      <w:pPr>
        <w:pStyle w:val="af7"/>
      </w:pPr>
      <w: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124D43" w:rsidRDefault="00124D43" w:rsidP="00124D43">
      <w:pPr>
        <w:pStyle w:val="af7"/>
      </w:pPr>
      <w:r>
        <w:t xml:space="preserve">Характеристика героя произведения. </w:t>
      </w:r>
      <w:proofErr w:type="gramStart"/>
      <w:r>
        <w:t>Портрет, характер героя, выраженные через поступки и речь.</w:t>
      </w:r>
      <w:proofErr w:type="gramEnd"/>
    </w:p>
    <w:p w:rsidR="00124D43" w:rsidRDefault="00124D43" w:rsidP="00124D43">
      <w:pPr>
        <w:pStyle w:val="af7"/>
      </w:pPr>
      <w:r>
        <w:t xml:space="preserve">Освоение разных видов пересказа художественного текста: </w:t>
      </w:r>
      <w:proofErr w:type="gramStart"/>
      <w:r>
        <w:t>подробный</w:t>
      </w:r>
      <w:proofErr w:type="gramEnd"/>
      <w:r>
        <w:t>, выборочный и краткий (передача основных мыслей).</w:t>
      </w:r>
    </w:p>
    <w:p w:rsidR="00124D43" w:rsidRDefault="00124D43" w:rsidP="00124D43">
      <w:pPr>
        <w:pStyle w:val="af7"/>
      </w:pPr>
      <w:r>
        <w:t xml:space="preserve">Подробный пересказ текста: определение главной мысли фрагмента, выделение опорных или ключевых слов, </w:t>
      </w:r>
      <w:proofErr w:type="spellStart"/>
      <w:r>
        <w:t>оз</w:t>
      </w:r>
      <w:proofErr w:type="gramStart"/>
      <w:r>
        <w:t>а</w:t>
      </w:r>
      <w:proofErr w:type="spellEnd"/>
      <w:r>
        <w:t>-</w:t>
      </w:r>
      <w:proofErr w:type="gramEnd"/>
      <w:r>
        <w:t xml:space="preserve"> </w:t>
      </w:r>
      <w:proofErr w:type="spellStart"/>
      <w:r>
        <w:t>главливание</w:t>
      </w:r>
      <w:proofErr w:type="spellEnd"/>
      <w:r>
        <w:t xml:space="preserve">, подробный пересказ эпизода; деление текста на части, определение главной мысли каждой части и всего текста, </w:t>
      </w:r>
      <w:proofErr w:type="spellStart"/>
      <w:r>
        <w:t>озаглавливание</w:t>
      </w:r>
      <w:proofErr w:type="spellEnd"/>
      <w: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124D43" w:rsidRDefault="00124D43" w:rsidP="00124D43">
      <w:pPr>
        <w:pStyle w:val="af7"/>
      </w:pPr>
      <w: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w:t>
      </w:r>
      <w:r>
        <w:lastRenderedPageBreak/>
        <w:t>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124D43" w:rsidRDefault="00124D43" w:rsidP="00124D43">
      <w:pPr>
        <w:pStyle w:val="af7"/>
      </w:pPr>
      <w:r>
        <w:rPr>
          <w:b/>
        </w:rPr>
        <w:t>Работа с учебными, научно-популярными и другими текстами.</w:t>
      </w:r>
      <w:r>
        <w:t xml:space="preserve">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t>микротем</w:t>
      </w:r>
      <w:proofErr w:type="spellEnd"/>
      <w: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124D43" w:rsidRDefault="00124D43" w:rsidP="00124D43">
      <w:pPr>
        <w:pStyle w:val="af7"/>
        <w:rPr>
          <w:b/>
          <w:i/>
        </w:rPr>
      </w:pPr>
      <w:bookmarkStart w:id="78" w:name="bookmark106"/>
      <w:r>
        <w:rPr>
          <w:b/>
          <w:i/>
        </w:rPr>
        <w:t>Говорение (культура речевого общения)</w:t>
      </w:r>
      <w:bookmarkEnd w:id="78"/>
    </w:p>
    <w:p w:rsidR="00124D43" w:rsidRDefault="00124D43" w:rsidP="00124D43">
      <w:pPr>
        <w:pStyle w:val="af7"/>
      </w:pPr>
      <w: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t>внеучебного</w:t>
      </w:r>
      <w:proofErr w:type="spellEnd"/>
      <w:r>
        <w:t xml:space="preserve"> общения. Знакомство с особенностями национального этикета на основе фольклорных произведений.</w:t>
      </w:r>
    </w:p>
    <w:p w:rsidR="00124D43" w:rsidRDefault="00124D43" w:rsidP="00124D43">
      <w:pPr>
        <w:pStyle w:val="af7"/>
      </w:pPr>
      <w:r>
        <w:t>Работа со словом (распознание прямого и переносного значения слов, их многозначности), целенаправленное пополнение активного словарного запаса.</w:t>
      </w:r>
    </w:p>
    <w:p w:rsidR="00124D43" w:rsidRDefault="00124D43" w:rsidP="00124D43">
      <w:pPr>
        <w:pStyle w:val="af7"/>
      </w:pPr>
      <w:r>
        <w:lastRenderedPageBreak/>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124D43" w:rsidRDefault="00124D43" w:rsidP="00124D43">
      <w:pPr>
        <w:pStyle w:val="af7"/>
      </w:pPr>
      <w: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124D43" w:rsidRDefault="00124D43" w:rsidP="00124D43">
      <w:pPr>
        <w:pStyle w:val="af7"/>
        <w:rPr>
          <w:b/>
          <w:i/>
        </w:rPr>
      </w:pPr>
      <w:bookmarkStart w:id="79" w:name="bookmark107"/>
      <w:r>
        <w:rPr>
          <w:b/>
          <w:i/>
        </w:rPr>
        <w:t>Письмо (культура письменной речи)</w:t>
      </w:r>
      <w:bookmarkEnd w:id="79"/>
    </w:p>
    <w:p w:rsidR="00124D43" w:rsidRDefault="00124D43" w:rsidP="00124D43">
      <w:pPr>
        <w:pStyle w:val="af7"/>
      </w:pPr>
      <w:proofErr w:type="gramStart"/>
      <w: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124D43" w:rsidRDefault="00124D43" w:rsidP="00124D43">
      <w:pPr>
        <w:pStyle w:val="af7"/>
        <w:rPr>
          <w:b/>
          <w:i/>
        </w:rPr>
      </w:pPr>
      <w:bookmarkStart w:id="80" w:name="bookmark108"/>
      <w:r>
        <w:rPr>
          <w:b/>
          <w:i/>
        </w:rPr>
        <w:t>Круг детского чтения</w:t>
      </w:r>
      <w:bookmarkEnd w:id="80"/>
    </w:p>
    <w:p w:rsidR="00124D43" w:rsidRDefault="00124D43" w:rsidP="00124D43">
      <w:pPr>
        <w:pStyle w:val="af7"/>
      </w:pPr>
      <w:r>
        <w:t xml:space="preserve">Произведения устного народного творчества разных народов России. Произведения классиков отечественной литературы </w:t>
      </w:r>
      <w:r>
        <w:rPr>
          <w:lang w:val="en-US"/>
        </w:rPr>
        <w:t>XIX</w:t>
      </w:r>
      <w:r>
        <w:t>—</w:t>
      </w:r>
      <w:r>
        <w:rPr>
          <w:lang w:val="en-US"/>
        </w:rPr>
        <w:t>XX</w:t>
      </w:r>
      <w:r>
        <w:t xml:space="preserve">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124D43" w:rsidRDefault="00124D43" w:rsidP="00124D43">
      <w:pPr>
        <w:pStyle w:val="af7"/>
      </w:pPr>
      <w:proofErr w:type="gramStart"/>
      <w: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124D43" w:rsidRDefault="00124D43" w:rsidP="00124D43">
      <w:pPr>
        <w:pStyle w:val="af7"/>
      </w:pPr>
      <w:r>
        <w:lastRenderedPageBreak/>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124D43" w:rsidRDefault="00124D43" w:rsidP="00124D43">
      <w:pPr>
        <w:pStyle w:val="af7"/>
        <w:rPr>
          <w:b/>
          <w:i/>
        </w:rPr>
      </w:pPr>
      <w:bookmarkStart w:id="81" w:name="bookmark109"/>
      <w:r>
        <w:rPr>
          <w:b/>
          <w:i/>
        </w:rPr>
        <w:t>Литературоведческая пропедевтика (практическое освоение)</w:t>
      </w:r>
      <w:bookmarkEnd w:id="81"/>
    </w:p>
    <w:p w:rsidR="00124D43" w:rsidRDefault="00124D43" w:rsidP="00124D43">
      <w:pPr>
        <w:pStyle w:val="af7"/>
      </w:pPr>
      <w:proofErr w:type="gramStart"/>
      <w: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124D43" w:rsidRDefault="00124D43" w:rsidP="00124D43">
      <w:pPr>
        <w:pStyle w:val="af7"/>
      </w:pPr>
      <w:proofErr w:type="gramStart"/>
      <w: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124D43" w:rsidRDefault="00124D43" w:rsidP="00124D43">
      <w:pPr>
        <w:pStyle w:val="af7"/>
      </w:pPr>
      <w:proofErr w:type="gramStart"/>
      <w: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124D43" w:rsidRDefault="00124D43" w:rsidP="00124D43">
      <w:pPr>
        <w:pStyle w:val="af7"/>
      </w:pPr>
      <w:r>
        <w:t>Прозаическая и стихотворная речь: узнавание, различение, выделение особенностей стихотворного произведения (ритм, рифма).</w:t>
      </w:r>
    </w:p>
    <w:p w:rsidR="00124D43" w:rsidRDefault="00124D43" w:rsidP="00124D43">
      <w:pPr>
        <w:pStyle w:val="af7"/>
      </w:pPr>
      <w:r>
        <w:t>Фольклор и авторские художественные произведения (различение).</w:t>
      </w:r>
    </w:p>
    <w:p w:rsidR="00124D43" w:rsidRDefault="00124D43" w:rsidP="00124D43">
      <w:pPr>
        <w:pStyle w:val="af7"/>
      </w:pPr>
      <w:r>
        <w:t xml:space="preserve">Жанровое разнообразие произведений. Малые фольклорные формы (колыбельные песни, </w:t>
      </w:r>
      <w:proofErr w:type="spellStart"/>
      <w:r>
        <w:t>потешки</w:t>
      </w:r>
      <w:proofErr w:type="spellEnd"/>
      <w: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124D43" w:rsidRDefault="00124D43" w:rsidP="00124D43">
      <w:pPr>
        <w:pStyle w:val="af7"/>
      </w:pPr>
      <w:r>
        <w:t>Рассказ, стихотворение, басня — общее представление о жанре, особенностях построения и выразительных средствах.</w:t>
      </w:r>
    </w:p>
    <w:p w:rsidR="00124D43" w:rsidRDefault="00124D43" w:rsidP="00124D43">
      <w:pPr>
        <w:pStyle w:val="af7"/>
        <w:rPr>
          <w:b/>
          <w:i/>
        </w:rPr>
      </w:pPr>
      <w:bookmarkStart w:id="82" w:name="bookmark110"/>
      <w:r>
        <w:rPr>
          <w:b/>
          <w:i/>
        </w:rPr>
        <w:t>Творческая деятельность обучающихся (на основе литературных произведений)</w:t>
      </w:r>
      <w:bookmarkEnd w:id="82"/>
    </w:p>
    <w:p w:rsidR="00124D43" w:rsidRDefault="00124D43" w:rsidP="00124D43">
      <w:pPr>
        <w:pStyle w:val="af7"/>
      </w:pPr>
      <w:r>
        <w:t xml:space="preserve">Интерпретация текста литературного произведения в творческой деятельности учащихся: чтение по ролям, </w:t>
      </w:r>
      <w:proofErr w:type="spellStart"/>
      <w:r>
        <w:lastRenderedPageBreak/>
        <w:t>инсценирование</w:t>
      </w:r>
      <w:proofErr w:type="spellEnd"/>
      <w: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t>этапности</w:t>
      </w:r>
      <w:proofErr w:type="spellEnd"/>
      <w:r>
        <w:t xml:space="preserve"> в выполнении действий); изложение с элементами сочинения, </w:t>
      </w:r>
      <w:r>
        <w:rPr>
          <w:i/>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124D43" w:rsidRDefault="00124D43" w:rsidP="00124D43">
      <w:pPr>
        <w:pStyle w:val="af7"/>
        <w:jc w:val="center"/>
        <w:rPr>
          <w:i/>
        </w:rPr>
      </w:pPr>
      <w:bookmarkStart w:id="83" w:name="bookmark111"/>
      <w:r>
        <w:rPr>
          <w:i/>
        </w:rPr>
        <w:t>2.2.2.3. Иностранный язык</w:t>
      </w:r>
      <w:bookmarkEnd w:id="83"/>
    </w:p>
    <w:p w:rsidR="00124D43" w:rsidRDefault="00124D43" w:rsidP="00124D43">
      <w:pPr>
        <w:pStyle w:val="af7"/>
        <w:rPr>
          <w:b/>
          <w:i/>
        </w:rPr>
      </w:pPr>
      <w:bookmarkStart w:id="84" w:name="bookmark112"/>
      <w:r>
        <w:rPr>
          <w:b/>
          <w:i/>
        </w:rPr>
        <w:t>Предметное содержание речи</w:t>
      </w:r>
      <w:bookmarkEnd w:id="84"/>
    </w:p>
    <w:p w:rsidR="00124D43" w:rsidRDefault="00124D43" w:rsidP="00124D43">
      <w:pPr>
        <w:pStyle w:val="af7"/>
      </w:pPr>
      <w:r>
        <w:rPr>
          <w:b/>
        </w:rPr>
        <w:t xml:space="preserve">Знакомство. </w:t>
      </w:r>
      <w: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124D43" w:rsidRDefault="00124D43" w:rsidP="00124D43">
      <w:pPr>
        <w:pStyle w:val="af7"/>
      </w:pPr>
      <w:r>
        <w:rPr>
          <w:b/>
        </w:rPr>
        <w:t>Я и моя семья.</w:t>
      </w:r>
      <w:r>
        <w:t xml:space="preserve"> Члены семьи, их имена, возраст, внешность, черты характера, увлечения/хобби. Мой день (распорядок дня, </w:t>
      </w:r>
      <w:r>
        <w:rPr>
          <w:i/>
        </w:rPr>
        <w:t>домашние обязанности</w:t>
      </w:r>
      <w:r>
        <w:t>). Покупки в магазине: одежда, обувь, основные продукты питания. Любимая еда. Семейные праздники: день рождения, Новый год/Рождество. Подарки.</w:t>
      </w:r>
    </w:p>
    <w:p w:rsidR="00124D43" w:rsidRDefault="00124D43" w:rsidP="00124D43">
      <w:pPr>
        <w:pStyle w:val="af7"/>
      </w:pPr>
      <w:r>
        <w:rPr>
          <w:b/>
        </w:rPr>
        <w:t xml:space="preserve">Мир моих увлечений. </w:t>
      </w:r>
      <w:r>
        <w:t xml:space="preserve">Мои любимые занятия. Виды спорта и спортивные игры. </w:t>
      </w:r>
      <w:r>
        <w:rPr>
          <w:i/>
        </w:rPr>
        <w:t>Мои любимые сказки.</w:t>
      </w:r>
      <w:r>
        <w:t xml:space="preserve"> Выходной день (</w:t>
      </w:r>
      <w:r>
        <w:rPr>
          <w:i/>
        </w:rPr>
        <w:t>в зоопарке, цирке</w:t>
      </w:r>
      <w:r>
        <w:t>), каникулы.</w:t>
      </w:r>
    </w:p>
    <w:p w:rsidR="00124D43" w:rsidRDefault="00124D43" w:rsidP="00124D43">
      <w:pPr>
        <w:pStyle w:val="af7"/>
      </w:pPr>
      <w:r>
        <w:rPr>
          <w:b/>
        </w:rPr>
        <w:t>Я и мои друзья.</w:t>
      </w:r>
      <w:r>
        <w:t xml:space="preserve"> Имя, возраст, внешность, характер, увлечения/хобби. Совместные занятия. Письмо зарубежному другу. </w:t>
      </w:r>
      <w:proofErr w:type="gramStart"/>
      <w:r>
        <w:t>Любимое домашнее животное: имя, возраст, цвет, размер, характер, что умеет делать.</w:t>
      </w:r>
      <w:proofErr w:type="gramEnd"/>
    </w:p>
    <w:p w:rsidR="00124D43" w:rsidRDefault="00124D43" w:rsidP="00124D43">
      <w:pPr>
        <w:pStyle w:val="af7"/>
      </w:pPr>
      <w:r>
        <w:rPr>
          <w:b/>
        </w:rPr>
        <w:t>Моя школа.</w:t>
      </w:r>
      <w:r>
        <w:t xml:space="preserve"> Классная комната, учебные предметы, школьные принадлежности. Учебные занятия на уроках.</w:t>
      </w:r>
    </w:p>
    <w:p w:rsidR="00124D43" w:rsidRDefault="00124D43" w:rsidP="00124D43">
      <w:pPr>
        <w:pStyle w:val="af7"/>
      </w:pPr>
      <w:r>
        <w:rPr>
          <w:b/>
        </w:rPr>
        <w:t>Мир вокруг меня.</w:t>
      </w:r>
      <w:r>
        <w:t xml:space="preserve"> Мой дом/квартира/комната: названия комнат, их размер, предметы мебели и интерьера. Природа. </w:t>
      </w:r>
      <w:r>
        <w:rPr>
          <w:i/>
        </w:rPr>
        <w:t>Дикие и домашние животные.</w:t>
      </w:r>
      <w:r>
        <w:t xml:space="preserve"> Любимое время года. Погода.</w:t>
      </w:r>
    </w:p>
    <w:p w:rsidR="00124D43" w:rsidRDefault="00124D43" w:rsidP="00124D43">
      <w:pPr>
        <w:pStyle w:val="af7"/>
        <w:rPr>
          <w:i/>
        </w:rPr>
      </w:pPr>
      <w:bookmarkStart w:id="85" w:name="bookmark113"/>
      <w:r>
        <w:rPr>
          <w:b/>
        </w:rPr>
        <w:lastRenderedPageBreak/>
        <w:t>Страна/страны изучаемого языка и родная страна.</w:t>
      </w:r>
      <w:bookmarkEnd w:id="85"/>
      <w:r>
        <w:t xml:space="preserve"> Общие сведения: название, столица. Литературные персонажи популярных книг моих сверстников (имена героев книг, черты характера). </w:t>
      </w:r>
      <w:r>
        <w:rPr>
          <w:i/>
        </w:rPr>
        <w:t>Небольшие произведения детского фольклора на изучаемом иностранном языке (рифмовки, стихи, песни, сказки).</w:t>
      </w:r>
    </w:p>
    <w:p w:rsidR="00124D43" w:rsidRDefault="00124D43" w:rsidP="00124D43">
      <w:pPr>
        <w:pStyle w:val="af7"/>
      </w:pPr>
      <w:r>
        <w:t>Некоторые формы речевого и неречевого этикета стран изучаемого языка в ряде ситуаций общения (в школе, во время совместной игры, в магазине).</w:t>
      </w:r>
    </w:p>
    <w:p w:rsidR="00124D43" w:rsidRDefault="00124D43" w:rsidP="00124D43">
      <w:pPr>
        <w:pStyle w:val="af7"/>
        <w:rPr>
          <w:b/>
          <w:i/>
        </w:rPr>
      </w:pPr>
      <w:bookmarkStart w:id="86" w:name="bookmark114"/>
      <w:r>
        <w:rPr>
          <w:b/>
          <w:i/>
        </w:rPr>
        <w:t>Коммуникативные умения по видам речевой деятельности</w:t>
      </w:r>
      <w:bookmarkEnd w:id="86"/>
    </w:p>
    <w:p w:rsidR="00124D43" w:rsidRDefault="00124D43" w:rsidP="00124D43">
      <w:pPr>
        <w:pStyle w:val="af7"/>
        <w:rPr>
          <w:b/>
        </w:rPr>
      </w:pPr>
      <w:bookmarkStart w:id="87" w:name="bookmark115"/>
      <w:r>
        <w:rPr>
          <w:b/>
        </w:rPr>
        <w:t>В русле говорения</w:t>
      </w:r>
      <w:bookmarkEnd w:id="87"/>
    </w:p>
    <w:p w:rsidR="00124D43" w:rsidRDefault="00124D43" w:rsidP="00124D43">
      <w:pPr>
        <w:pStyle w:val="af7"/>
        <w:rPr>
          <w:i/>
        </w:rPr>
      </w:pPr>
      <w:r>
        <w:rPr>
          <w:i/>
        </w:rPr>
        <w:t>1. Диалогическая форма</w:t>
      </w:r>
    </w:p>
    <w:p w:rsidR="00124D43" w:rsidRDefault="00124D43" w:rsidP="00124D43">
      <w:pPr>
        <w:pStyle w:val="af7"/>
      </w:pPr>
      <w:r>
        <w:t>Уметь вести:</w:t>
      </w:r>
    </w:p>
    <w:p w:rsidR="00124D43" w:rsidRDefault="00124D43" w:rsidP="00124D43">
      <w:pPr>
        <w:pStyle w:val="af7"/>
      </w:pPr>
      <w:r>
        <w:t>• этикетные диалоги в типичных ситуациях бытового, учебно-трудового и межкультурного общения, в том числе при помощи средств телекоммуникации;</w:t>
      </w:r>
    </w:p>
    <w:p w:rsidR="00124D43" w:rsidRDefault="00124D43" w:rsidP="00124D43">
      <w:pPr>
        <w:pStyle w:val="af7"/>
      </w:pPr>
      <w:r>
        <w:t>• диалог-расспрос (запрос информации и ответ на него);</w:t>
      </w:r>
    </w:p>
    <w:p w:rsidR="00124D43" w:rsidRDefault="00124D43" w:rsidP="00124D43">
      <w:pPr>
        <w:pStyle w:val="af7"/>
      </w:pPr>
      <w:r>
        <w:t>• диалог — побуждение к действию.</w:t>
      </w:r>
    </w:p>
    <w:p w:rsidR="00124D43" w:rsidRDefault="00124D43" w:rsidP="00124D43">
      <w:pPr>
        <w:pStyle w:val="af7"/>
        <w:rPr>
          <w:i/>
        </w:rPr>
      </w:pPr>
      <w:r>
        <w:rPr>
          <w:i/>
        </w:rPr>
        <w:t>2. Монологическая форма</w:t>
      </w:r>
    </w:p>
    <w:p w:rsidR="00124D43" w:rsidRDefault="00124D43" w:rsidP="00124D43">
      <w:pPr>
        <w:pStyle w:val="af7"/>
      </w:pPr>
      <w:r>
        <w:t xml:space="preserve">Уметь пользоваться основными коммуникативными типами речи: описание, рассказ, </w:t>
      </w:r>
      <w:r>
        <w:rPr>
          <w:i/>
        </w:rPr>
        <w:t>характеристика (персонажей).</w:t>
      </w:r>
    </w:p>
    <w:p w:rsidR="00124D43" w:rsidRDefault="00124D43" w:rsidP="00124D43">
      <w:pPr>
        <w:pStyle w:val="af7"/>
        <w:rPr>
          <w:b/>
        </w:rPr>
      </w:pPr>
      <w:bookmarkStart w:id="88" w:name="bookmark116"/>
      <w:r>
        <w:rPr>
          <w:b/>
        </w:rPr>
        <w:t xml:space="preserve">В русле </w:t>
      </w:r>
      <w:proofErr w:type="spellStart"/>
      <w:r>
        <w:rPr>
          <w:b/>
        </w:rPr>
        <w:t>аудирования</w:t>
      </w:r>
      <w:bookmarkEnd w:id="88"/>
      <w:proofErr w:type="spellEnd"/>
    </w:p>
    <w:p w:rsidR="00124D43" w:rsidRDefault="00124D43" w:rsidP="00124D43">
      <w:pPr>
        <w:pStyle w:val="af7"/>
      </w:pPr>
      <w:r>
        <w:t>Воспринимать на слух и понимать:</w:t>
      </w:r>
    </w:p>
    <w:p w:rsidR="00124D43" w:rsidRDefault="00124D43" w:rsidP="00124D43">
      <w:pPr>
        <w:pStyle w:val="af7"/>
      </w:pPr>
      <w:r>
        <w:t>• речь учителя и одноклассников в процессе общения на уроке и вербально/</w:t>
      </w:r>
      <w:proofErr w:type="spellStart"/>
      <w:r>
        <w:t>невербально</w:t>
      </w:r>
      <w:proofErr w:type="spellEnd"/>
      <w:r>
        <w:t xml:space="preserve"> реагировать на </w:t>
      </w:r>
      <w:proofErr w:type="gramStart"/>
      <w:r>
        <w:t>услышанное</w:t>
      </w:r>
      <w:proofErr w:type="gramEnd"/>
      <w:r>
        <w:t>;</w:t>
      </w:r>
    </w:p>
    <w:p w:rsidR="00124D43" w:rsidRDefault="00124D43" w:rsidP="00124D43">
      <w:pPr>
        <w:pStyle w:val="af7"/>
      </w:pPr>
      <w:r>
        <w:t xml:space="preserve">• небольшие доступные тексты в аудиозаписи, построенные в основном на изученном языковом материале, в том </w:t>
      </w:r>
      <w:r>
        <w:lastRenderedPageBreak/>
        <w:t>числе полученные с помощью средств коммуникации.</w:t>
      </w:r>
    </w:p>
    <w:p w:rsidR="00124D43" w:rsidRDefault="00124D43" w:rsidP="00124D43">
      <w:pPr>
        <w:pStyle w:val="af7"/>
        <w:rPr>
          <w:b/>
        </w:rPr>
      </w:pPr>
      <w:bookmarkStart w:id="89" w:name="bookmark117"/>
      <w:r>
        <w:rPr>
          <w:b/>
        </w:rPr>
        <w:t>В русле чтения</w:t>
      </w:r>
      <w:bookmarkEnd w:id="89"/>
    </w:p>
    <w:p w:rsidR="00124D43" w:rsidRDefault="00124D43" w:rsidP="00124D43">
      <w:pPr>
        <w:pStyle w:val="af7"/>
      </w:pPr>
      <w:r>
        <w:t>Читать:</w:t>
      </w:r>
    </w:p>
    <w:p w:rsidR="00124D43" w:rsidRDefault="00124D43" w:rsidP="00124D43">
      <w:pPr>
        <w:pStyle w:val="af7"/>
      </w:pPr>
      <w:r>
        <w:t>• вслух небольшие тексты, построенные на изученном языковом материале;</w:t>
      </w:r>
    </w:p>
    <w:p w:rsidR="00124D43" w:rsidRDefault="00124D43" w:rsidP="00124D43">
      <w:pPr>
        <w:pStyle w:val="af7"/>
      </w:pPr>
      <w:r>
        <w:t>•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124D43" w:rsidRDefault="00124D43" w:rsidP="00124D43">
      <w:pPr>
        <w:pStyle w:val="af7"/>
        <w:rPr>
          <w:b/>
        </w:rPr>
      </w:pPr>
      <w:bookmarkStart w:id="90" w:name="bookmark118"/>
      <w:r>
        <w:rPr>
          <w:b/>
        </w:rPr>
        <w:t>В русле письма</w:t>
      </w:r>
      <w:bookmarkEnd w:id="90"/>
    </w:p>
    <w:p w:rsidR="00124D43" w:rsidRDefault="00124D43" w:rsidP="00124D43">
      <w:pPr>
        <w:pStyle w:val="af7"/>
      </w:pPr>
      <w:r>
        <w:t>Владеть:</w:t>
      </w:r>
    </w:p>
    <w:p w:rsidR="00124D43" w:rsidRDefault="00124D43" w:rsidP="00124D43">
      <w:pPr>
        <w:pStyle w:val="af7"/>
      </w:pPr>
      <w:r>
        <w:t>• умением выписывать из текста слова, словосочетания и предложения;</w:t>
      </w:r>
    </w:p>
    <w:p w:rsidR="00124D43" w:rsidRDefault="00124D43" w:rsidP="00124D43">
      <w:pPr>
        <w:pStyle w:val="af7"/>
      </w:pPr>
      <w:r>
        <w:t>• основами письменной речи: писать по образцу поздравление с праздником, короткое личное письмо.</w:t>
      </w:r>
    </w:p>
    <w:p w:rsidR="00124D43" w:rsidRDefault="00124D43" w:rsidP="00124D43">
      <w:pPr>
        <w:pStyle w:val="af7"/>
        <w:jc w:val="center"/>
        <w:rPr>
          <w:b/>
          <w:i/>
        </w:rPr>
      </w:pPr>
      <w:bookmarkStart w:id="91" w:name="bookmark119"/>
      <w:r>
        <w:rPr>
          <w:b/>
          <w:i/>
        </w:rPr>
        <w:t>Языковые средства и навыки пользования ими</w:t>
      </w:r>
      <w:bookmarkEnd w:id="91"/>
    </w:p>
    <w:p w:rsidR="00124D43" w:rsidRDefault="00124D43" w:rsidP="00124D43">
      <w:pPr>
        <w:pStyle w:val="af7"/>
        <w:rPr>
          <w:b/>
          <w:i/>
        </w:rPr>
      </w:pPr>
      <w:bookmarkStart w:id="92" w:name="bookmark120"/>
      <w:r>
        <w:rPr>
          <w:b/>
          <w:i/>
        </w:rPr>
        <w:t>Английский язык</w:t>
      </w:r>
      <w:bookmarkEnd w:id="92"/>
    </w:p>
    <w:p w:rsidR="00124D43" w:rsidRDefault="00124D43" w:rsidP="00124D43">
      <w:pPr>
        <w:pStyle w:val="af7"/>
      </w:pPr>
      <w:r>
        <w:rPr>
          <w:b/>
        </w:rPr>
        <w:t xml:space="preserve">Графика, каллиграфия, орфография. </w:t>
      </w:r>
      <w:r>
        <w:t xml:space="preserve">Все буквы английского алфавита. Основные буквосочетания. </w:t>
      </w:r>
      <w:proofErr w:type="spellStart"/>
      <w:proofErr w:type="gramStart"/>
      <w:r>
        <w:t>Звуко</w:t>
      </w:r>
      <w:proofErr w:type="spellEnd"/>
      <w:r>
        <w:t>-буквенные</w:t>
      </w:r>
      <w:proofErr w:type="gramEnd"/>
      <w:r>
        <w:t xml:space="preserve">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124D43" w:rsidRDefault="00124D43" w:rsidP="00124D43">
      <w:pPr>
        <w:pStyle w:val="af7"/>
        <w:rPr>
          <w:i/>
        </w:rPr>
      </w:pPr>
      <w:r>
        <w:rPr>
          <w:b/>
        </w:rPr>
        <w:t>Фонетическая сторона речи.</w:t>
      </w:r>
      <w:r>
        <w:t xml:space="preserve">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Pr>
          <w:i/>
        </w:rPr>
        <w:t>Связующее «г» (</w:t>
      </w:r>
      <w:proofErr w:type="spellStart"/>
      <w:r>
        <w:rPr>
          <w:i/>
        </w:rPr>
        <w:t>there</w:t>
      </w:r>
      <w:proofErr w:type="spellEnd"/>
      <w:r>
        <w:rPr>
          <w:i/>
        </w:rPr>
        <w:t xml:space="preserve"> </w:t>
      </w:r>
      <w:proofErr w:type="spellStart"/>
      <w:r>
        <w:rPr>
          <w:i/>
        </w:rPr>
        <w:t>Is</w:t>
      </w:r>
      <w:proofErr w:type="spellEnd"/>
      <w:r>
        <w:rPr>
          <w:i/>
        </w:rPr>
        <w:t>/</w:t>
      </w:r>
      <w:proofErr w:type="spellStart"/>
      <w:r>
        <w:rPr>
          <w:i/>
        </w:rPr>
        <w:t>there</w:t>
      </w:r>
      <w:proofErr w:type="spellEnd"/>
      <w:r>
        <w:rPr>
          <w:i/>
        </w:rPr>
        <w:t xml:space="preserve"> </w:t>
      </w:r>
      <w:proofErr w:type="spellStart"/>
      <w:r>
        <w:rPr>
          <w:i/>
        </w:rPr>
        <w:t>are</w:t>
      </w:r>
      <w:proofErr w:type="spellEnd"/>
      <w:r>
        <w:rPr>
          <w:i/>
        </w:rPr>
        <w:t>)</w:t>
      </w:r>
      <w:r>
        <w:t xml:space="preserve">. Ударение в слове, фразе. </w:t>
      </w:r>
      <w:r>
        <w:rPr>
          <w:i/>
        </w:rPr>
        <w:t>Отсутствие ударения на служебных словах (артиклях, союзах, предлогах).</w:t>
      </w:r>
      <w:r>
        <w:t xml:space="preserve"> </w:t>
      </w:r>
      <w:r>
        <w:lastRenderedPageBreak/>
        <w:t xml:space="preserve">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w:t>
      </w:r>
      <w:r>
        <w:rPr>
          <w:i/>
        </w:rPr>
        <w:t>Интонация перечисления. Чтение по транскрипции изученных слов.</w:t>
      </w:r>
    </w:p>
    <w:p w:rsidR="00124D43" w:rsidRDefault="00124D43" w:rsidP="00124D43">
      <w:pPr>
        <w:pStyle w:val="af7"/>
      </w:pPr>
      <w:r>
        <w:rPr>
          <w:b/>
        </w:rPr>
        <w:t>Лексическая сторона речи.</w:t>
      </w:r>
      <w:r>
        <w:t xml:space="preserve">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proofErr w:type="spellStart"/>
      <w:r>
        <w:t>doctor</w:t>
      </w:r>
      <w:proofErr w:type="spellEnd"/>
      <w:r>
        <w:t xml:space="preserve">, </w:t>
      </w:r>
      <w:proofErr w:type="spellStart"/>
      <w:r>
        <w:t>film</w:t>
      </w:r>
      <w:proofErr w:type="spellEnd"/>
      <w:r>
        <w:t xml:space="preserve">). </w:t>
      </w:r>
      <w:r>
        <w:rPr>
          <w:i/>
        </w:rPr>
        <w:t>Начальное представление о способах словообразования: суффиксация (суффиксы -</w:t>
      </w:r>
      <w:proofErr w:type="spellStart"/>
      <w:r>
        <w:rPr>
          <w:i/>
        </w:rPr>
        <w:t>er</w:t>
      </w:r>
      <w:proofErr w:type="spellEnd"/>
      <w:r>
        <w:rPr>
          <w:i/>
        </w:rPr>
        <w:t>, -</w:t>
      </w:r>
      <w:proofErr w:type="spellStart"/>
      <w:r>
        <w:rPr>
          <w:i/>
        </w:rPr>
        <w:t>or</w:t>
      </w:r>
      <w:proofErr w:type="spellEnd"/>
      <w:r>
        <w:rPr>
          <w:i/>
        </w:rPr>
        <w:t>, -</w:t>
      </w:r>
      <w:proofErr w:type="spellStart"/>
      <w:r>
        <w:rPr>
          <w:i/>
        </w:rPr>
        <w:t>tion</w:t>
      </w:r>
      <w:proofErr w:type="spellEnd"/>
      <w:r>
        <w:rPr>
          <w:i/>
        </w:rPr>
        <w:t>, -1st, -</w:t>
      </w:r>
      <w:proofErr w:type="spellStart"/>
      <w:r>
        <w:rPr>
          <w:i/>
        </w:rPr>
        <w:t>Jul</w:t>
      </w:r>
      <w:proofErr w:type="spellEnd"/>
      <w:r>
        <w:rPr>
          <w:i/>
        </w:rPr>
        <w:t>, -</w:t>
      </w:r>
      <w:proofErr w:type="spellStart"/>
      <w:r>
        <w:rPr>
          <w:i/>
        </w:rPr>
        <w:t>ly</w:t>
      </w:r>
      <w:proofErr w:type="spellEnd"/>
      <w:r>
        <w:rPr>
          <w:i/>
        </w:rPr>
        <w:t>, -</w:t>
      </w:r>
      <w:proofErr w:type="spellStart"/>
      <w:r>
        <w:rPr>
          <w:i/>
        </w:rPr>
        <w:t>teen</w:t>
      </w:r>
      <w:proofErr w:type="spellEnd"/>
      <w:r>
        <w:rPr>
          <w:i/>
        </w:rPr>
        <w:t>, -</w:t>
      </w:r>
      <w:proofErr w:type="spellStart"/>
      <w:r>
        <w:rPr>
          <w:i/>
        </w:rPr>
        <w:t>ty</w:t>
      </w:r>
      <w:proofErr w:type="spellEnd"/>
      <w:r>
        <w:rPr>
          <w:i/>
        </w:rPr>
        <w:t>, -</w:t>
      </w:r>
      <w:proofErr w:type="spellStart"/>
      <w:r>
        <w:rPr>
          <w:i/>
        </w:rPr>
        <w:t>th</w:t>
      </w:r>
      <w:proofErr w:type="spellEnd"/>
      <w:r>
        <w:rPr>
          <w:i/>
        </w:rPr>
        <w:t>), словосложение (</w:t>
      </w:r>
      <w:proofErr w:type="spellStart"/>
      <w:r>
        <w:rPr>
          <w:i/>
        </w:rPr>
        <w:t>postcard</w:t>
      </w:r>
      <w:proofErr w:type="spellEnd"/>
      <w:r>
        <w:rPr>
          <w:i/>
        </w:rPr>
        <w:t>), конверсия (</w:t>
      </w:r>
      <w:proofErr w:type="spellStart"/>
      <w:r>
        <w:rPr>
          <w:i/>
        </w:rPr>
        <w:t>play</w:t>
      </w:r>
      <w:proofErr w:type="spellEnd"/>
      <w:r>
        <w:rPr>
          <w:i/>
        </w:rPr>
        <w:t xml:space="preserve"> — </w:t>
      </w:r>
      <w:proofErr w:type="spellStart"/>
      <w:r>
        <w:rPr>
          <w:i/>
        </w:rPr>
        <w:t>to</w:t>
      </w:r>
      <w:proofErr w:type="spellEnd"/>
      <w:r>
        <w:rPr>
          <w:i/>
        </w:rPr>
        <w:t xml:space="preserve"> </w:t>
      </w:r>
      <w:proofErr w:type="spellStart"/>
      <w:r>
        <w:rPr>
          <w:i/>
        </w:rPr>
        <w:t>play</w:t>
      </w:r>
      <w:proofErr w:type="spellEnd"/>
      <w:r>
        <w:rPr>
          <w:i/>
        </w:rPr>
        <w:t>).</w:t>
      </w:r>
    </w:p>
    <w:p w:rsidR="00124D43" w:rsidRDefault="00124D43" w:rsidP="00124D43">
      <w:pPr>
        <w:pStyle w:val="af7"/>
      </w:pPr>
      <w:r>
        <w:rPr>
          <w:b/>
        </w:rPr>
        <w:t>Грамматическая сторона речи.</w:t>
      </w:r>
      <w:r>
        <w:t xml:space="preserve"> Основные коммуникативные типы предложений: </w:t>
      </w:r>
      <w:proofErr w:type="gramStart"/>
      <w:r>
        <w:t>повествовательное</w:t>
      </w:r>
      <w:proofErr w:type="gramEnd"/>
      <w:r>
        <w:t xml:space="preserve">, вопросительное, побудительное. Общий и специальный вопросы. Вопросительные слова: </w:t>
      </w:r>
      <w:proofErr w:type="spellStart"/>
      <w:r>
        <w:t>what</w:t>
      </w:r>
      <w:proofErr w:type="spellEnd"/>
      <w:r>
        <w:t xml:space="preserve">, </w:t>
      </w:r>
      <w:proofErr w:type="spellStart"/>
      <w:r>
        <w:t>who</w:t>
      </w:r>
      <w:proofErr w:type="spellEnd"/>
      <w:r>
        <w:t xml:space="preserve">, </w:t>
      </w:r>
      <w:proofErr w:type="spellStart"/>
      <w:r>
        <w:t>when</w:t>
      </w:r>
      <w:proofErr w:type="spellEnd"/>
      <w:r>
        <w:t xml:space="preserve">, </w:t>
      </w:r>
      <w:proofErr w:type="spellStart"/>
      <w:r>
        <w:t>where</w:t>
      </w:r>
      <w:proofErr w:type="spellEnd"/>
      <w:r>
        <w:t xml:space="preserve">, </w:t>
      </w:r>
      <w:proofErr w:type="spellStart"/>
      <w:r>
        <w:t>why</w:t>
      </w:r>
      <w:proofErr w:type="spellEnd"/>
      <w:r>
        <w:t xml:space="preserve">, </w:t>
      </w:r>
      <w:proofErr w:type="spellStart"/>
      <w:r>
        <w:t>how</w:t>
      </w:r>
      <w:proofErr w:type="spellEnd"/>
      <w:r>
        <w:t xml:space="preserve">. Порядок слов в предложении. Утвердительные и отрицательные предложения. </w:t>
      </w:r>
      <w:proofErr w:type="gramStart"/>
      <w:r>
        <w:t>Простое предложение с простым глагольным сказуемым (</w:t>
      </w:r>
      <w:proofErr w:type="spellStart"/>
      <w:r>
        <w:t>He</w:t>
      </w:r>
      <w:proofErr w:type="spellEnd"/>
      <w:r>
        <w:t xml:space="preserve"> </w:t>
      </w:r>
      <w:proofErr w:type="spellStart"/>
      <w:r>
        <w:t>speaks</w:t>
      </w:r>
      <w:proofErr w:type="spellEnd"/>
      <w:r>
        <w:t xml:space="preserve"> </w:t>
      </w:r>
      <w:proofErr w:type="spellStart"/>
      <w:r>
        <w:t>English</w:t>
      </w:r>
      <w:proofErr w:type="spellEnd"/>
      <w:r>
        <w:t>.), составным именным (</w:t>
      </w:r>
      <w:proofErr w:type="spellStart"/>
      <w:r>
        <w:t>My</w:t>
      </w:r>
      <w:proofErr w:type="spellEnd"/>
      <w:r>
        <w:t xml:space="preserve"> </w:t>
      </w:r>
      <w:proofErr w:type="spellStart"/>
      <w:r>
        <w:t>family</w:t>
      </w:r>
      <w:proofErr w:type="spellEnd"/>
      <w:r>
        <w:t xml:space="preserve"> </w:t>
      </w:r>
      <w:proofErr w:type="spellStart"/>
      <w:r>
        <w:t>is</w:t>
      </w:r>
      <w:proofErr w:type="spellEnd"/>
      <w:r>
        <w:t xml:space="preserve"> </w:t>
      </w:r>
      <w:proofErr w:type="spellStart"/>
      <w:r>
        <w:t>big</w:t>
      </w:r>
      <w:proofErr w:type="spellEnd"/>
      <w:r>
        <w:t xml:space="preserve">.) и составным глагольным (I </w:t>
      </w:r>
      <w:proofErr w:type="spellStart"/>
      <w:r>
        <w:t>like</w:t>
      </w:r>
      <w:proofErr w:type="spellEnd"/>
      <w:r>
        <w:t xml:space="preserve"> </w:t>
      </w:r>
      <w:proofErr w:type="spellStart"/>
      <w:r>
        <w:t>to</w:t>
      </w:r>
      <w:proofErr w:type="spellEnd"/>
      <w:r>
        <w:t xml:space="preserve"> </w:t>
      </w:r>
      <w:proofErr w:type="spellStart"/>
      <w:r>
        <w:t>dance</w:t>
      </w:r>
      <w:proofErr w:type="spellEnd"/>
      <w:r>
        <w:t>.</w:t>
      </w:r>
      <w:proofErr w:type="gramEnd"/>
      <w:r>
        <w:t xml:space="preserve"> </w:t>
      </w:r>
      <w:proofErr w:type="spellStart"/>
      <w:proofErr w:type="gramStart"/>
      <w:r>
        <w:t>She</w:t>
      </w:r>
      <w:proofErr w:type="spellEnd"/>
      <w:r>
        <w:t xml:space="preserve"> </w:t>
      </w:r>
      <w:proofErr w:type="spellStart"/>
      <w:r>
        <w:t>can</w:t>
      </w:r>
      <w:proofErr w:type="spellEnd"/>
      <w:r>
        <w:t xml:space="preserve"> </w:t>
      </w:r>
      <w:proofErr w:type="spellStart"/>
      <w:r>
        <w:t>skate</w:t>
      </w:r>
      <w:proofErr w:type="spellEnd"/>
      <w:r>
        <w:t xml:space="preserve"> </w:t>
      </w:r>
      <w:proofErr w:type="spellStart"/>
      <w:r>
        <w:t>well</w:t>
      </w:r>
      <w:proofErr w:type="spellEnd"/>
      <w:r>
        <w:t>.) сказуемым.</w:t>
      </w:r>
      <w:proofErr w:type="gramEnd"/>
      <w:r>
        <w:t xml:space="preserve"> Побудительные предложения в утвердительной (</w:t>
      </w:r>
      <w:proofErr w:type="spellStart"/>
      <w:r>
        <w:t>Help</w:t>
      </w:r>
      <w:proofErr w:type="spellEnd"/>
      <w:r>
        <w:t xml:space="preserve"> </w:t>
      </w:r>
      <w:proofErr w:type="spellStart"/>
      <w:r>
        <w:t>me</w:t>
      </w:r>
      <w:proofErr w:type="spellEnd"/>
      <w:r>
        <w:t xml:space="preserve">, </w:t>
      </w:r>
      <w:proofErr w:type="spellStart"/>
      <w:r>
        <w:t>please</w:t>
      </w:r>
      <w:proofErr w:type="spellEnd"/>
      <w:r>
        <w:t>.) и отрицательной (</w:t>
      </w:r>
      <w:proofErr w:type="spellStart"/>
      <w:r>
        <w:t>Don't</w:t>
      </w:r>
      <w:proofErr w:type="spellEnd"/>
      <w:r>
        <w:t xml:space="preserve"> </w:t>
      </w:r>
      <w:proofErr w:type="spellStart"/>
      <w:r>
        <w:t>be</w:t>
      </w:r>
      <w:proofErr w:type="spellEnd"/>
      <w:r>
        <w:t xml:space="preserve"> </w:t>
      </w:r>
      <w:proofErr w:type="spellStart"/>
      <w:r>
        <w:t>late</w:t>
      </w:r>
      <w:proofErr w:type="spellEnd"/>
      <w:r>
        <w:t xml:space="preserve">!) формах. </w:t>
      </w:r>
      <w:proofErr w:type="gramStart"/>
      <w:r>
        <w:rPr>
          <w:i/>
        </w:rPr>
        <w:t>Безличные предложения в настоящем времени</w:t>
      </w:r>
      <w:r>
        <w:t xml:space="preserve"> </w:t>
      </w:r>
      <w:r>
        <w:rPr>
          <w:i/>
        </w:rPr>
        <w:t>(</w:t>
      </w:r>
      <w:proofErr w:type="spellStart"/>
      <w:r>
        <w:rPr>
          <w:i/>
        </w:rPr>
        <w:t>It</w:t>
      </w:r>
      <w:proofErr w:type="spellEnd"/>
      <w:r>
        <w:rPr>
          <w:i/>
        </w:rPr>
        <w:t xml:space="preserve"> </w:t>
      </w:r>
      <w:proofErr w:type="spellStart"/>
      <w:r>
        <w:rPr>
          <w:i/>
        </w:rPr>
        <w:t>is</w:t>
      </w:r>
      <w:proofErr w:type="spellEnd"/>
      <w:r>
        <w:rPr>
          <w:i/>
        </w:rPr>
        <w:t xml:space="preserve"> </w:t>
      </w:r>
      <w:proofErr w:type="spellStart"/>
      <w:r>
        <w:rPr>
          <w:i/>
        </w:rPr>
        <w:t>cold</w:t>
      </w:r>
      <w:proofErr w:type="spellEnd"/>
      <w:r>
        <w:rPr>
          <w:i/>
        </w:rPr>
        <w:t>.</w:t>
      </w:r>
      <w:proofErr w:type="gramEnd"/>
      <w:r>
        <w:rPr>
          <w:i/>
        </w:rPr>
        <w:t xml:space="preserve"> </w:t>
      </w:r>
      <w:proofErr w:type="spellStart"/>
      <w:proofErr w:type="gramStart"/>
      <w:r>
        <w:rPr>
          <w:i/>
        </w:rPr>
        <w:t>It's</w:t>
      </w:r>
      <w:proofErr w:type="spellEnd"/>
      <w:r>
        <w:rPr>
          <w:i/>
        </w:rPr>
        <w:t xml:space="preserve"> </w:t>
      </w:r>
      <w:proofErr w:type="spellStart"/>
      <w:r>
        <w:rPr>
          <w:i/>
        </w:rPr>
        <w:t>Jive</w:t>
      </w:r>
      <w:proofErr w:type="spellEnd"/>
      <w:r>
        <w:rPr>
          <w:i/>
        </w:rPr>
        <w:t xml:space="preserve"> </w:t>
      </w:r>
      <w:proofErr w:type="spellStart"/>
      <w:r>
        <w:rPr>
          <w:i/>
        </w:rPr>
        <w:t>o'clock</w:t>
      </w:r>
      <w:proofErr w:type="spellEnd"/>
      <w:r>
        <w:rPr>
          <w:i/>
        </w:rPr>
        <w:t>.).</w:t>
      </w:r>
      <w:proofErr w:type="gramEnd"/>
      <w:r>
        <w:t xml:space="preserve"> Предложения с оборотом </w:t>
      </w:r>
      <w:proofErr w:type="spellStart"/>
      <w:r>
        <w:t>there</w:t>
      </w:r>
      <w:proofErr w:type="spellEnd"/>
      <w:r>
        <w:t xml:space="preserve"> </w:t>
      </w:r>
      <w:proofErr w:type="spellStart"/>
      <w:r>
        <w:t>is</w:t>
      </w:r>
      <w:proofErr w:type="spellEnd"/>
      <w:r>
        <w:t>/</w:t>
      </w:r>
      <w:proofErr w:type="spellStart"/>
      <w:r>
        <w:t>there</w:t>
      </w:r>
      <w:proofErr w:type="spellEnd"/>
      <w:r>
        <w:t xml:space="preserve"> </w:t>
      </w:r>
      <w:proofErr w:type="spellStart"/>
      <w:r>
        <w:t>are</w:t>
      </w:r>
      <w:proofErr w:type="spellEnd"/>
      <w:r>
        <w:t xml:space="preserve">. Простые распространённые предложения. Предложения с однородными членами. </w:t>
      </w:r>
      <w:r>
        <w:rPr>
          <w:i/>
        </w:rPr>
        <w:t xml:space="preserve">Сложносочинённые предложения с союзами </w:t>
      </w:r>
      <w:proofErr w:type="spellStart"/>
      <w:r>
        <w:rPr>
          <w:i/>
        </w:rPr>
        <w:t>and</w:t>
      </w:r>
      <w:proofErr w:type="spellEnd"/>
      <w:r>
        <w:rPr>
          <w:i/>
        </w:rPr>
        <w:t xml:space="preserve"> и </w:t>
      </w:r>
      <w:proofErr w:type="spellStart"/>
      <w:r>
        <w:rPr>
          <w:i/>
        </w:rPr>
        <w:t>but</w:t>
      </w:r>
      <w:proofErr w:type="spellEnd"/>
      <w:r>
        <w:rPr>
          <w:i/>
        </w:rPr>
        <w:t xml:space="preserve">. Сложноподчинённые предложения с </w:t>
      </w:r>
      <w:proofErr w:type="spellStart"/>
      <w:r>
        <w:rPr>
          <w:i/>
        </w:rPr>
        <w:t>because</w:t>
      </w:r>
      <w:proofErr w:type="spellEnd"/>
      <w:r>
        <w:rPr>
          <w:i/>
        </w:rPr>
        <w:t>.</w:t>
      </w:r>
    </w:p>
    <w:p w:rsidR="00124D43" w:rsidRDefault="00124D43" w:rsidP="00124D43">
      <w:pPr>
        <w:pStyle w:val="af7"/>
      </w:pPr>
      <w:r>
        <w:t xml:space="preserve">Правильные и неправильные глаголы в </w:t>
      </w:r>
      <w:proofErr w:type="spellStart"/>
      <w:r>
        <w:t>Present</w:t>
      </w:r>
      <w:proofErr w:type="spellEnd"/>
      <w:r>
        <w:t xml:space="preserve">, </w:t>
      </w:r>
      <w:proofErr w:type="spellStart"/>
      <w:r>
        <w:t>Future</w:t>
      </w:r>
      <w:proofErr w:type="spellEnd"/>
      <w:r>
        <w:t xml:space="preserve">, </w:t>
      </w:r>
      <w:proofErr w:type="spellStart"/>
      <w:r>
        <w:t>Past</w:t>
      </w:r>
      <w:proofErr w:type="spellEnd"/>
      <w:r>
        <w:t xml:space="preserve"> </w:t>
      </w:r>
      <w:proofErr w:type="spellStart"/>
      <w:r>
        <w:t>Simple</w:t>
      </w:r>
      <w:proofErr w:type="spellEnd"/>
      <w:r>
        <w:t xml:space="preserve"> (</w:t>
      </w:r>
      <w:proofErr w:type="spellStart"/>
      <w:r>
        <w:t>Indefinite</w:t>
      </w:r>
      <w:proofErr w:type="spellEnd"/>
      <w:r>
        <w:t xml:space="preserve">). Неопределённая форма глагола. Глагол-связка </w:t>
      </w:r>
      <w:proofErr w:type="spellStart"/>
      <w:r>
        <w:t>to</w:t>
      </w:r>
      <w:proofErr w:type="spellEnd"/>
      <w:r>
        <w:t xml:space="preserve"> </w:t>
      </w:r>
      <w:proofErr w:type="spellStart"/>
      <w:r>
        <w:t>be</w:t>
      </w:r>
      <w:proofErr w:type="spellEnd"/>
      <w:r>
        <w:t xml:space="preserve">. Модальные глаголы </w:t>
      </w:r>
      <w:proofErr w:type="spellStart"/>
      <w:r>
        <w:t>can</w:t>
      </w:r>
      <w:proofErr w:type="spellEnd"/>
      <w:r>
        <w:t xml:space="preserve">, </w:t>
      </w:r>
      <w:proofErr w:type="spellStart"/>
      <w:r>
        <w:t>may</w:t>
      </w:r>
      <w:proofErr w:type="spellEnd"/>
      <w:r>
        <w:t xml:space="preserve">, </w:t>
      </w:r>
      <w:proofErr w:type="spellStart"/>
      <w:r>
        <w:t>must</w:t>
      </w:r>
      <w:proofErr w:type="spellEnd"/>
      <w:r>
        <w:t xml:space="preserve">, </w:t>
      </w:r>
      <w:proofErr w:type="spellStart"/>
      <w:r>
        <w:rPr>
          <w:i/>
        </w:rPr>
        <w:t>have</w:t>
      </w:r>
      <w:proofErr w:type="spellEnd"/>
      <w:r>
        <w:rPr>
          <w:i/>
        </w:rPr>
        <w:t xml:space="preserve"> </w:t>
      </w:r>
      <w:proofErr w:type="spellStart"/>
      <w:r>
        <w:rPr>
          <w:i/>
        </w:rPr>
        <w:t>to</w:t>
      </w:r>
      <w:proofErr w:type="spellEnd"/>
      <w:r>
        <w:rPr>
          <w:i/>
        </w:rPr>
        <w:t>.</w:t>
      </w:r>
      <w:r>
        <w:t xml:space="preserve"> Глагольные конструкции </w:t>
      </w:r>
      <w:proofErr w:type="spellStart"/>
      <w:r>
        <w:t>I'd</w:t>
      </w:r>
      <w:proofErr w:type="spellEnd"/>
      <w:r>
        <w:t xml:space="preserve"> </w:t>
      </w:r>
      <w:proofErr w:type="spellStart"/>
      <w:r>
        <w:t>like</w:t>
      </w:r>
      <w:proofErr w:type="spellEnd"/>
      <w:r>
        <w:t xml:space="preserve"> </w:t>
      </w:r>
      <w:proofErr w:type="spellStart"/>
      <w:r>
        <w:t>to</w:t>
      </w:r>
      <w:proofErr w:type="spellEnd"/>
      <w:r>
        <w:t xml:space="preserve">... Существительные в </w:t>
      </w:r>
      <w:r>
        <w:lastRenderedPageBreak/>
        <w:t>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124D43" w:rsidRDefault="00124D43" w:rsidP="00124D43">
      <w:pPr>
        <w:pStyle w:val="af7"/>
      </w:pPr>
      <w:r>
        <w:t>Прилагательные в положительной, сравнительной и превосходной степени, образованные по правилам и исключения.</w:t>
      </w:r>
    </w:p>
    <w:p w:rsidR="00124D43" w:rsidRDefault="00124D43" w:rsidP="00124D43">
      <w:pPr>
        <w:pStyle w:val="af7"/>
      </w:pPr>
      <w:r>
        <w:t xml:space="preserve">Местоимения: личные (в именительном и объектном падежах), притяжательные, вопросительные, указательные </w:t>
      </w:r>
      <w:r>
        <w:rPr>
          <w:i/>
        </w:rPr>
        <w:t>(</w:t>
      </w:r>
      <w:proofErr w:type="spellStart"/>
      <w:r>
        <w:rPr>
          <w:i/>
        </w:rPr>
        <w:t>this</w:t>
      </w:r>
      <w:proofErr w:type="spellEnd"/>
      <w:r>
        <w:rPr>
          <w:i/>
        </w:rPr>
        <w:t xml:space="preserve">/ </w:t>
      </w:r>
      <w:proofErr w:type="spellStart"/>
      <w:r>
        <w:rPr>
          <w:i/>
        </w:rPr>
        <w:t>these</w:t>
      </w:r>
      <w:proofErr w:type="spellEnd"/>
      <w:r>
        <w:rPr>
          <w:i/>
        </w:rPr>
        <w:t xml:space="preserve">, </w:t>
      </w:r>
      <w:proofErr w:type="spellStart"/>
      <w:r>
        <w:rPr>
          <w:i/>
        </w:rPr>
        <w:t>that</w:t>
      </w:r>
      <w:proofErr w:type="spellEnd"/>
      <w:r>
        <w:rPr>
          <w:i/>
        </w:rPr>
        <w:t>/</w:t>
      </w:r>
      <w:proofErr w:type="spellStart"/>
      <w:r>
        <w:rPr>
          <w:i/>
        </w:rPr>
        <w:t>those</w:t>
      </w:r>
      <w:proofErr w:type="spellEnd"/>
      <w:r>
        <w:rPr>
          <w:i/>
        </w:rPr>
        <w:t>), неопределённые (</w:t>
      </w:r>
      <w:proofErr w:type="spellStart"/>
      <w:r>
        <w:rPr>
          <w:i/>
        </w:rPr>
        <w:t>some</w:t>
      </w:r>
      <w:proofErr w:type="spellEnd"/>
      <w:r>
        <w:rPr>
          <w:i/>
        </w:rPr>
        <w:t xml:space="preserve">, </w:t>
      </w:r>
      <w:proofErr w:type="spellStart"/>
      <w:r>
        <w:rPr>
          <w:i/>
        </w:rPr>
        <w:t>any</w:t>
      </w:r>
      <w:proofErr w:type="spellEnd"/>
      <w:r>
        <w:rPr>
          <w:i/>
        </w:rPr>
        <w:t xml:space="preserve"> — некоторые случаи употребления).</w:t>
      </w:r>
    </w:p>
    <w:p w:rsidR="00124D43" w:rsidRDefault="00124D43" w:rsidP="00124D43">
      <w:pPr>
        <w:pStyle w:val="af7"/>
        <w:rPr>
          <w:i/>
        </w:rPr>
      </w:pPr>
      <w:r>
        <w:rPr>
          <w:i/>
        </w:rPr>
        <w:t>Наречия</w:t>
      </w:r>
      <w:r>
        <w:rPr>
          <w:i/>
          <w:lang w:val="en-US"/>
        </w:rPr>
        <w:t xml:space="preserve"> </w:t>
      </w:r>
      <w:r>
        <w:rPr>
          <w:i/>
        </w:rPr>
        <w:t>времени</w:t>
      </w:r>
      <w:r>
        <w:rPr>
          <w:i/>
          <w:lang w:val="en-US"/>
        </w:rPr>
        <w:t xml:space="preserve"> (yesterday, tomorrow, never, usually, often, sometimes). </w:t>
      </w:r>
      <w:r>
        <w:rPr>
          <w:i/>
        </w:rPr>
        <w:t>Наречия степени (</w:t>
      </w:r>
      <w:proofErr w:type="spellStart"/>
      <w:r>
        <w:rPr>
          <w:i/>
        </w:rPr>
        <w:t>much</w:t>
      </w:r>
      <w:proofErr w:type="spellEnd"/>
      <w:r>
        <w:rPr>
          <w:i/>
        </w:rPr>
        <w:t xml:space="preserve">, </w:t>
      </w:r>
      <w:proofErr w:type="spellStart"/>
      <w:r>
        <w:rPr>
          <w:i/>
        </w:rPr>
        <w:t>little</w:t>
      </w:r>
      <w:proofErr w:type="spellEnd"/>
      <w:r>
        <w:rPr>
          <w:i/>
        </w:rPr>
        <w:t xml:space="preserve">, </w:t>
      </w:r>
      <w:proofErr w:type="spellStart"/>
      <w:r>
        <w:rPr>
          <w:i/>
        </w:rPr>
        <w:t>very</w:t>
      </w:r>
      <w:proofErr w:type="spellEnd"/>
      <w:r>
        <w:rPr>
          <w:i/>
        </w:rPr>
        <w:t>).</w:t>
      </w:r>
    </w:p>
    <w:p w:rsidR="00124D43" w:rsidRDefault="00124D43" w:rsidP="00124D43">
      <w:pPr>
        <w:pStyle w:val="af7"/>
      </w:pPr>
      <w:r>
        <w:t>Количественные числительные (до 100), порядковые числительные (до 30).</w:t>
      </w:r>
    </w:p>
    <w:p w:rsidR="00124D43" w:rsidRDefault="00124D43" w:rsidP="00124D43">
      <w:pPr>
        <w:pStyle w:val="af7"/>
        <w:rPr>
          <w:lang w:val="en-US"/>
        </w:rPr>
      </w:pPr>
      <w:r>
        <w:t>Наиболее</w:t>
      </w:r>
      <w:r>
        <w:rPr>
          <w:lang w:val="en-US"/>
        </w:rPr>
        <w:t xml:space="preserve"> </w:t>
      </w:r>
      <w:r>
        <w:t>употребительные</w:t>
      </w:r>
      <w:r>
        <w:rPr>
          <w:lang w:val="en-US"/>
        </w:rPr>
        <w:t xml:space="preserve"> </w:t>
      </w:r>
      <w:r>
        <w:t>предлоги</w:t>
      </w:r>
      <w:r>
        <w:rPr>
          <w:lang w:val="en-US"/>
        </w:rPr>
        <w:t>: in, on, at, into, to, from, of, with.</w:t>
      </w:r>
    </w:p>
    <w:p w:rsidR="00124D43" w:rsidRDefault="00124D43" w:rsidP="00124D43">
      <w:pPr>
        <w:pStyle w:val="af7"/>
        <w:rPr>
          <w:b/>
          <w:i/>
        </w:rPr>
      </w:pPr>
      <w:bookmarkStart w:id="93" w:name="bookmark121"/>
      <w:r>
        <w:rPr>
          <w:b/>
          <w:i/>
        </w:rPr>
        <w:t>Немецкий язык</w:t>
      </w:r>
      <w:bookmarkEnd w:id="93"/>
    </w:p>
    <w:p w:rsidR="00124D43" w:rsidRDefault="00124D43" w:rsidP="00124D43">
      <w:pPr>
        <w:pStyle w:val="af7"/>
      </w:pPr>
      <w:r>
        <w:rPr>
          <w:b/>
        </w:rPr>
        <w:t>Графика, каллиграфия, орфография.</w:t>
      </w:r>
      <w:r>
        <w:t xml:space="preserve"> Все буквы немецкого алфавита. </w:t>
      </w:r>
      <w:proofErr w:type="spellStart"/>
      <w:proofErr w:type="gramStart"/>
      <w:r>
        <w:t>Звуко</w:t>
      </w:r>
      <w:proofErr w:type="spellEnd"/>
      <w:r>
        <w:t>-буквенные</w:t>
      </w:r>
      <w:proofErr w:type="gramEnd"/>
      <w:r>
        <w:t xml:space="preserve"> соответствия. Основные буквосочетания.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124D43" w:rsidRDefault="00124D43" w:rsidP="00124D43">
      <w:pPr>
        <w:pStyle w:val="af7"/>
        <w:rPr>
          <w:i/>
        </w:rPr>
      </w:pPr>
      <w:r>
        <w:rPr>
          <w:b/>
        </w:rPr>
        <w:t>Фонетическая сторона речи.</w:t>
      </w:r>
      <w:r>
        <w:t xml:space="preserve"> 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Pr>
          <w:i/>
        </w:rPr>
        <w:t>Отсутствие ударения на служебных словах (артиклях, союзах, предлогах). Членение предложения на смысловые группы.</w:t>
      </w:r>
      <w:r>
        <w:t xml:space="preserve"> Ритмико-интонационные особенности </w:t>
      </w:r>
      <w:proofErr w:type="gramStart"/>
      <w:r>
        <w:t>повествовательного</w:t>
      </w:r>
      <w:proofErr w:type="gramEnd"/>
      <w:r>
        <w:t xml:space="preserve">, побудительного и вопросительного (общий и специальный вопросы) предложений. </w:t>
      </w:r>
      <w:r>
        <w:rPr>
          <w:i/>
        </w:rPr>
        <w:t>Интонация перечисления.</w:t>
      </w:r>
    </w:p>
    <w:p w:rsidR="00124D43" w:rsidRDefault="00124D43" w:rsidP="00124D43">
      <w:pPr>
        <w:pStyle w:val="af7"/>
      </w:pPr>
      <w:r>
        <w:rPr>
          <w:b/>
        </w:rPr>
        <w:lastRenderedPageBreak/>
        <w:t>Лексическая сторона речи.</w:t>
      </w:r>
      <w:r>
        <w:t xml:space="preserve">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w:t>
      </w:r>
      <w:proofErr w:type="spellStart"/>
      <w:r>
        <w:t>немецкоговорящих</w:t>
      </w:r>
      <w:proofErr w:type="spellEnd"/>
      <w:r>
        <w:t xml:space="preserve"> стран. Интернациональные слова (</w:t>
      </w:r>
      <w:proofErr w:type="spellStart"/>
      <w:r>
        <w:t>das</w:t>
      </w:r>
      <w:proofErr w:type="spellEnd"/>
      <w:r>
        <w:t xml:space="preserve"> </w:t>
      </w:r>
      <w:proofErr w:type="spellStart"/>
      <w:r>
        <w:t>Kino</w:t>
      </w:r>
      <w:proofErr w:type="spellEnd"/>
      <w:r>
        <w:t xml:space="preserve">, </w:t>
      </w:r>
      <w:proofErr w:type="spellStart"/>
      <w:r>
        <w:t>die</w:t>
      </w:r>
      <w:proofErr w:type="spellEnd"/>
      <w:r>
        <w:t xml:space="preserve"> </w:t>
      </w:r>
      <w:proofErr w:type="spellStart"/>
      <w:r>
        <w:t>Fabrik</w:t>
      </w:r>
      <w:proofErr w:type="spellEnd"/>
      <w:r>
        <w:t xml:space="preserve">). </w:t>
      </w:r>
      <w:r>
        <w:rPr>
          <w:i/>
        </w:rPr>
        <w:t>Начальные представления о способах словообразования: суффиксация (-</w:t>
      </w:r>
      <w:proofErr w:type="spellStart"/>
      <w:r>
        <w:rPr>
          <w:i/>
        </w:rPr>
        <w:t>er</w:t>
      </w:r>
      <w:proofErr w:type="spellEnd"/>
      <w:r>
        <w:rPr>
          <w:i/>
        </w:rPr>
        <w:t>, -</w:t>
      </w:r>
      <w:proofErr w:type="spellStart"/>
      <w:r>
        <w:rPr>
          <w:i/>
        </w:rPr>
        <w:t>in</w:t>
      </w:r>
      <w:proofErr w:type="spellEnd"/>
      <w:r>
        <w:rPr>
          <w:i/>
        </w:rPr>
        <w:t>, -</w:t>
      </w:r>
      <w:proofErr w:type="spellStart"/>
      <w:r>
        <w:rPr>
          <w:i/>
        </w:rPr>
        <w:t>chen</w:t>
      </w:r>
      <w:proofErr w:type="spellEnd"/>
      <w:r>
        <w:rPr>
          <w:i/>
        </w:rPr>
        <w:t>, -</w:t>
      </w:r>
      <w:proofErr w:type="spellStart"/>
      <w:r>
        <w:rPr>
          <w:i/>
        </w:rPr>
        <w:t>lein</w:t>
      </w:r>
      <w:proofErr w:type="spellEnd"/>
      <w:r>
        <w:rPr>
          <w:i/>
        </w:rPr>
        <w:t>, -</w:t>
      </w:r>
      <w:proofErr w:type="spellStart"/>
      <w:r>
        <w:rPr>
          <w:i/>
        </w:rPr>
        <w:t>tion</w:t>
      </w:r>
      <w:proofErr w:type="spellEnd"/>
      <w:r>
        <w:rPr>
          <w:i/>
        </w:rPr>
        <w:t>, -</w:t>
      </w:r>
      <w:proofErr w:type="spellStart"/>
      <w:r>
        <w:rPr>
          <w:i/>
        </w:rPr>
        <w:t>ist</w:t>
      </w:r>
      <w:proofErr w:type="spellEnd"/>
      <w:r>
        <w:rPr>
          <w:i/>
        </w:rPr>
        <w:t>); словосложение (</w:t>
      </w:r>
      <w:proofErr w:type="spellStart"/>
      <w:r>
        <w:rPr>
          <w:i/>
        </w:rPr>
        <w:t>das</w:t>
      </w:r>
      <w:proofErr w:type="spellEnd"/>
      <w:r>
        <w:rPr>
          <w:i/>
        </w:rPr>
        <w:t xml:space="preserve"> </w:t>
      </w:r>
      <w:proofErr w:type="spellStart"/>
      <w:r>
        <w:rPr>
          <w:i/>
        </w:rPr>
        <w:t>Lehrbuch</w:t>
      </w:r>
      <w:proofErr w:type="spellEnd"/>
      <w:r>
        <w:rPr>
          <w:i/>
        </w:rPr>
        <w:t>); конверсия (</w:t>
      </w:r>
      <w:proofErr w:type="spellStart"/>
      <w:r>
        <w:rPr>
          <w:i/>
        </w:rPr>
        <w:t>das</w:t>
      </w:r>
      <w:proofErr w:type="spellEnd"/>
      <w:r>
        <w:rPr>
          <w:i/>
        </w:rPr>
        <w:t xml:space="preserve"> </w:t>
      </w:r>
      <w:proofErr w:type="spellStart"/>
      <w:r>
        <w:rPr>
          <w:i/>
        </w:rPr>
        <w:t>Lesen</w:t>
      </w:r>
      <w:proofErr w:type="spellEnd"/>
      <w:r>
        <w:rPr>
          <w:i/>
        </w:rPr>
        <w:t xml:space="preserve">, </w:t>
      </w:r>
      <w:proofErr w:type="spellStart"/>
      <w:r>
        <w:rPr>
          <w:i/>
        </w:rPr>
        <w:t>die</w:t>
      </w:r>
      <w:proofErr w:type="spellEnd"/>
      <w:r>
        <w:rPr>
          <w:i/>
        </w:rPr>
        <w:t xml:space="preserve"> </w:t>
      </w:r>
      <w:proofErr w:type="spellStart"/>
      <w:r>
        <w:rPr>
          <w:i/>
        </w:rPr>
        <w:t>Kalte</w:t>
      </w:r>
      <w:proofErr w:type="spellEnd"/>
      <w:r>
        <w:rPr>
          <w:i/>
        </w:rPr>
        <w:t>).</w:t>
      </w:r>
    </w:p>
    <w:p w:rsidR="00124D43" w:rsidRDefault="00124D43" w:rsidP="00124D43">
      <w:pPr>
        <w:pStyle w:val="af7"/>
      </w:pPr>
      <w:r>
        <w:rPr>
          <w:b/>
        </w:rPr>
        <w:t xml:space="preserve">Грамматическая сторона речи. </w:t>
      </w:r>
      <w:r>
        <w:t xml:space="preserve">Основные коммуникативные типы предложений: </w:t>
      </w:r>
      <w:proofErr w:type="gramStart"/>
      <w:r>
        <w:t>повествовательное</w:t>
      </w:r>
      <w:proofErr w:type="gramEnd"/>
      <w:r>
        <w:t xml:space="preserve">, побудительное, вопросительное. Общий и специальный вопросы. Вопросительные слова </w:t>
      </w:r>
      <w:proofErr w:type="spellStart"/>
      <w:r>
        <w:t>wer</w:t>
      </w:r>
      <w:proofErr w:type="spellEnd"/>
      <w:r>
        <w:t xml:space="preserve">, </w:t>
      </w:r>
      <w:proofErr w:type="spellStart"/>
      <w:r>
        <w:t>was</w:t>
      </w:r>
      <w:proofErr w:type="spellEnd"/>
      <w:r>
        <w:t xml:space="preserve">, </w:t>
      </w:r>
      <w:proofErr w:type="spellStart"/>
      <w:r>
        <w:t>wie</w:t>
      </w:r>
      <w:proofErr w:type="spellEnd"/>
      <w:r>
        <w:t xml:space="preserve">, </w:t>
      </w:r>
      <w:proofErr w:type="spellStart"/>
      <w:r>
        <w:t>warum</w:t>
      </w:r>
      <w:proofErr w:type="spellEnd"/>
      <w:r>
        <w:t xml:space="preserve">, </w:t>
      </w:r>
      <w:proofErr w:type="spellStart"/>
      <w:r>
        <w:t>wo</w:t>
      </w:r>
      <w:proofErr w:type="spellEnd"/>
      <w:r>
        <w:t xml:space="preserve">, </w:t>
      </w:r>
      <w:proofErr w:type="spellStart"/>
      <w:r>
        <w:t>wohin</w:t>
      </w:r>
      <w:proofErr w:type="spellEnd"/>
      <w:r>
        <w:t xml:space="preserve">, </w:t>
      </w:r>
      <w:proofErr w:type="spellStart"/>
      <w:r>
        <w:t>wann</w:t>
      </w:r>
      <w:proofErr w:type="spellEnd"/>
      <w:r>
        <w:t>. Порядок слов в предложении. Утвердительные и отрицательные предложения. Простое предложение с простым глагольным сказуемым (</w:t>
      </w:r>
      <w:proofErr w:type="spellStart"/>
      <w:r>
        <w:t>Wir</w:t>
      </w:r>
      <w:proofErr w:type="spellEnd"/>
      <w:r>
        <w:t xml:space="preserve"> </w:t>
      </w:r>
      <w:proofErr w:type="spellStart"/>
      <w:r>
        <w:t>lesen</w:t>
      </w:r>
      <w:proofErr w:type="spellEnd"/>
      <w:r>
        <w:t xml:space="preserve"> </w:t>
      </w:r>
      <w:proofErr w:type="spellStart"/>
      <w:r>
        <w:t>gern</w:t>
      </w:r>
      <w:proofErr w:type="spellEnd"/>
      <w:r>
        <w:t>.), составным именным сказуемым (</w:t>
      </w:r>
      <w:proofErr w:type="spellStart"/>
      <w:r>
        <w:t>Maine</w:t>
      </w:r>
      <w:proofErr w:type="spellEnd"/>
      <w:r>
        <w:t xml:space="preserve"> </w:t>
      </w:r>
      <w:proofErr w:type="spellStart"/>
      <w:r>
        <w:t>Familie</w:t>
      </w:r>
      <w:proofErr w:type="spellEnd"/>
      <w:r>
        <w:t xml:space="preserve"> </w:t>
      </w:r>
      <w:proofErr w:type="spellStart"/>
      <w:r>
        <w:t>ist</w:t>
      </w:r>
      <w:proofErr w:type="spellEnd"/>
      <w:r>
        <w:t xml:space="preserve"> </w:t>
      </w:r>
      <w:proofErr w:type="spellStart"/>
      <w:r>
        <w:t>groB</w:t>
      </w:r>
      <w:proofErr w:type="spellEnd"/>
      <w:r>
        <w:t>.) и составным глагольным сказуемым (</w:t>
      </w:r>
      <w:proofErr w:type="spellStart"/>
      <w:r>
        <w:t>Ich</w:t>
      </w:r>
      <w:proofErr w:type="spellEnd"/>
      <w:r>
        <w:t xml:space="preserve"> </w:t>
      </w:r>
      <w:proofErr w:type="spellStart"/>
      <w:r>
        <w:t>lerne</w:t>
      </w:r>
      <w:proofErr w:type="spellEnd"/>
      <w:r>
        <w:t xml:space="preserve"> </w:t>
      </w:r>
      <w:proofErr w:type="spellStart"/>
      <w:r>
        <w:t>Deutsch</w:t>
      </w:r>
      <w:proofErr w:type="spellEnd"/>
      <w:r>
        <w:t xml:space="preserve"> </w:t>
      </w:r>
      <w:proofErr w:type="spellStart"/>
      <w:r>
        <w:t>sprechen</w:t>
      </w:r>
      <w:proofErr w:type="spellEnd"/>
      <w:r>
        <w:t xml:space="preserve">.). </w:t>
      </w:r>
      <w:proofErr w:type="gramStart"/>
      <w:r>
        <w:t>Безличные предложения (</w:t>
      </w:r>
      <w:proofErr w:type="spellStart"/>
      <w:r>
        <w:t>Es</w:t>
      </w:r>
      <w:proofErr w:type="spellEnd"/>
      <w:r>
        <w:t xml:space="preserve"> </w:t>
      </w:r>
      <w:proofErr w:type="spellStart"/>
      <w:r>
        <w:t>ist</w:t>
      </w:r>
      <w:proofErr w:type="spellEnd"/>
      <w:r>
        <w:t xml:space="preserve"> </w:t>
      </w:r>
      <w:proofErr w:type="spellStart"/>
      <w:r>
        <w:t>kalt</w:t>
      </w:r>
      <w:proofErr w:type="spellEnd"/>
      <w:r>
        <w:t>.</w:t>
      </w:r>
      <w:proofErr w:type="gramEnd"/>
      <w:r>
        <w:t xml:space="preserve"> </w:t>
      </w:r>
      <w:proofErr w:type="spellStart"/>
      <w:proofErr w:type="gramStart"/>
      <w:r>
        <w:t>Es</w:t>
      </w:r>
      <w:proofErr w:type="spellEnd"/>
      <w:r>
        <w:t xml:space="preserve"> </w:t>
      </w:r>
      <w:proofErr w:type="spellStart"/>
      <w:r>
        <w:t>schneit</w:t>
      </w:r>
      <w:proofErr w:type="spellEnd"/>
      <w:r>
        <w:t>.).</w:t>
      </w:r>
      <w:proofErr w:type="gramEnd"/>
      <w:r>
        <w:t xml:space="preserve"> Побудительные предложения (</w:t>
      </w:r>
      <w:proofErr w:type="spellStart"/>
      <w:r>
        <w:t>Hilf</w:t>
      </w:r>
      <w:proofErr w:type="spellEnd"/>
      <w:r>
        <w:t xml:space="preserve"> </w:t>
      </w:r>
      <w:proofErr w:type="spellStart"/>
      <w:r>
        <w:t>mir</w:t>
      </w:r>
      <w:proofErr w:type="spellEnd"/>
      <w:r>
        <w:t xml:space="preserve"> </w:t>
      </w:r>
      <w:proofErr w:type="spellStart"/>
      <w:r>
        <w:t>bitte</w:t>
      </w:r>
      <w:proofErr w:type="spellEnd"/>
      <w:r>
        <w:t xml:space="preserve">!). Предложения с оборотом </w:t>
      </w:r>
      <w:proofErr w:type="spellStart"/>
      <w:r>
        <w:t>Es</w:t>
      </w:r>
      <w:proofErr w:type="spellEnd"/>
      <w:r>
        <w:t xml:space="preserve"> </w:t>
      </w:r>
      <w:proofErr w:type="spellStart"/>
      <w:r>
        <w:t>gibt</w:t>
      </w:r>
      <w:proofErr w:type="spellEnd"/>
      <w:r>
        <w:t xml:space="preserve"> ... . Простые распространённые предложения. Предложения с однородными членами. Сложносочинённые предложения с союзами </w:t>
      </w:r>
      <w:proofErr w:type="spellStart"/>
      <w:r>
        <w:t>und</w:t>
      </w:r>
      <w:proofErr w:type="spellEnd"/>
      <w:r>
        <w:t xml:space="preserve">, </w:t>
      </w:r>
      <w:proofErr w:type="spellStart"/>
      <w:r>
        <w:t>aber</w:t>
      </w:r>
      <w:proofErr w:type="spellEnd"/>
      <w:r>
        <w:t>.</w:t>
      </w:r>
    </w:p>
    <w:p w:rsidR="00124D43" w:rsidRDefault="00124D43" w:rsidP="00124D43">
      <w:pPr>
        <w:pStyle w:val="af7"/>
      </w:pPr>
      <w:r>
        <w:t xml:space="preserve">Грамматические формы изъявительного наклонения: </w:t>
      </w:r>
      <w:proofErr w:type="spellStart"/>
      <w:r>
        <w:t>Pra</w:t>
      </w:r>
      <w:proofErr w:type="spellEnd"/>
      <w:r>
        <w:t xml:space="preserve">- </w:t>
      </w:r>
      <w:proofErr w:type="spellStart"/>
      <w:r>
        <w:t>sens</w:t>
      </w:r>
      <w:proofErr w:type="spellEnd"/>
      <w:r>
        <w:t xml:space="preserve">, </w:t>
      </w:r>
      <w:proofErr w:type="spellStart"/>
      <w:r>
        <w:t>Futurum</w:t>
      </w:r>
      <w:proofErr w:type="spellEnd"/>
      <w:r>
        <w:t xml:space="preserve">, </w:t>
      </w:r>
      <w:proofErr w:type="spellStart"/>
      <w:r>
        <w:t>Prateritum</w:t>
      </w:r>
      <w:proofErr w:type="spellEnd"/>
      <w:r>
        <w:t xml:space="preserve">, </w:t>
      </w:r>
      <w:proofErr w:type="spellStart"/>
      <w:r>
        <w:t>Perfekt</w:t>
      </w:r>
      <w:proofErr w:type="spellEnd"/>
      <w:r>
        <w:t xml:space="preserve">. Слабые и сильные глаголы. Вспомогательные глаголы </w:t>
      </w:r>
      <w:proofErr w:type="spellStart"/>
      <w:r>
        <w:t>haben</w:t>
      </w:r>
      <w:proofErr w:type="spellEnd"/>
      <w:r>
        <w:t xml:space="preserve">, </w:t>
      </w:r>
      <w:proofErr w:type="spellStart"/>
      <w:r>
        <w:t>sein</w:t>
      </w:r>
      <w:proofErr w:type="spellEnd"/>
      <w:r>
        <w:t xml:space="preserve">, </w:t>
      </w:r>
      <w:proofErr w:type="spellStart"/>
      <w:r>
        <w:t>werden</w:t>
      </w:r>
      <w:proofErr w:type="spellEnd"/>
      <w:r>
        <w:t xml:space="preserve">. Глагол-связка </w:t>
      </w:r>
      <w:proofErr w:type="spellStart"/>
      <w:r>
        <w:t>sein</w:t>
      </w:r>
      <w:proofErr w:type="spellEnd"/>
      <w:r>
        <w:t xml:space="preserve">. Модальные глаголы </w:t>
      </w:r>
      <w:proofErr w:type="spellStart"/>
      <w:r>
        <w:t>konnen</w:t>
      </w:r>
      <w:proofErr w:type="spellEnd"/>
      <w:r>
        <w:t xml:space="preserve">, </w:t>
      </w:r>
      <w:proofErr w:type="spellStart"/>
      <w:r>
        <w:t>wollen</w:t>
      </w:r>
      <w:proofErr w:type="spellEnd"/>
      <w:r>
        <w:t xml:space="preserve">, </w:t>
      </w:r>
      <w:proofErr w:type="spellStart"/>
      <w:r>
        <w:t>mussen</w:t>
      </w:r>
      <w:proofErr w:type="spellEnd"/>
      <w:r>
        <w:t xml:space="preserve">, </w:t>
      </w:r>
      <w:proofErr w:type="spellStart"/>
      <w:r>
        <w:t>sollen</w:t>
      </w:r>
      <w:proofErr w:type="spellEnd"/>
      <w:r>
        <w:t>. Неопределённая форма глагола (</w:t>
      </w:r>
      <w:proofErr w:type="spellStart"/>
      <w:r>
        <w:t>Infinitiv</w:t>
      </w:r>
      <w:proofErr w:type="spellEnd"/>
      <w:r>
        <w:t>).</w:t>
      </w:r>
    </w:p>
    <w:p w:rsidR="00124D43" w:rsidRDefault="00124D43" w:rsidP="00124D43">
      <w:pPr>
        <w:pStyle w:val="af7"/>
      </w:pPr>
      <w:r>
        <w:t>Существительные в единственном и множественном числе с определённым/неопределённым и нулевым артиклем. Склонение существительных.</w:t>
      </w:r>
    </w:p>
    <w:p w:rsidR="00124D43" w:rsidRDefault="00124D43" w:rsidP="00124D43">
      <w:pPr>
        <w:pStyle w:val="af7"/>
      </w:pPr>
      <w:r>
        <w:t xml:space="preserve">Прилагательные в положительной, сравнительной и превосходной степени, образованные по правилам, и </w:t>
      </w:r>
      <w:r>
        <w:lastRenderedPageBreak/>
        <w:t>исключения.</w:t>
      </w:r>
    </w:p>
    <w:p w:rsidR="00124D43" w:rsidRDefault="00124D43" w:rsidP="00124D43">
      <w:pPr>
        <w:pStyle w:val="af7"/>
      </w:pPr>
      <w:r>
        <w:t>Местоимения: личные, притяжательные и указательные (</w:t>
      </w:r>
      <w:proofErr w:type="spellStart"/>
      <w:r>
        <w:t>ich</w:t>
      </w:r>
      <w:proofErr w:type="spellEnd"/>
      <w:r>
        <w:t xml:space="preserve">, </w:t>
      </w:r>
      <w:proofErr w:type="spellStart"/>
      <w:r>
        <w:t>du</w:t>
      </w:r>
      <w:proofErr w:type="spellEnd"/>
      <w:r>
        <w:t xml:space="preserve">, </w:t>
      </w:r>
      <w:proofErr w:type="spellStart"/>
      <w:r>
        <w:t>er</w:t>
      </w:r>
      <w:proofErr w:type="spellEnd"/>
      <w:r>
        <w:t xml:space="preserve">, </w:t>
      </w:r>
      <w:proofErr w:type="spellStart"/>
      <w:r>
        <w:t>mein</w:t>
      </w:r>
      <w:proofErr w:type="spellEnd"/>
      <w:r>
        <w:t xml:space="preserve">, </w:t>
      </w:r>
      <w:proofErr w:type="spellStart"/>
      <w:r>
        <w:t>dieser</w:t>
      </w:r>
      <w:proofErr w:type="spellEnd"/>
      <w:r>
        <w:t xml:space="preserve">, </w:t>
      </w:r>
      <w:proofErr w:type="spellStart"/>
      <w:r>
        <w:t>jener</w:t>
      </w:r>
      <w:proofErr w:type="spellEnd"/>
      <w:r>
        <w:t xml:space="preserve">). Отрицательное местоимение </w:t>
      </w:r>
      <w:proofErr w:type="spellStart"/>
      <w:r>
        <w:t>kein</w:t>
      </w:r>
      <w:proofErr w:type="spellEnd"/>
      <w:r>
        <w:t>.</w:t>
      </w:r>
    </w:p>
    <w:p w:rsidR="00124D43" w:rsidRDefault="00124D43" w:rsidP="00124D43">
      <w:pPr>
        <w:pStyle w:val="af7"/>
      </w:pPr>
      <w:r>
        <w:t xml:space="preserve">Наречия времени: </w:t>
      </w:r>
      <w:proofErr w:type="spellStart"/>
      <w:r>
        <w:t>heute</w:t>
      </w:r>
      <w:proofErr w:type="spellEnd"/>
      <w:r>
        <w:t xml:space="preserve">, </w:t>
      </w:r>
      <w:proofErr w:type="spellStart"/>
      <w:r>
        <w:t>oft</w:t>
      </w:r>
      <w:proofErr w:type="spellEnd"/>
      <w:r>
        <w:t xml:space="preserve">, </w:t>
      </w:r>
      <w:proofErr w:type="spellStart"/>
      <w:r>
        <w:t>nie</w:t>
      </w:r>
      <w:proofErr w:type="spellEnd"/>
      <w:r>
        <w:t xml:space="preserve">, </w:t>
      </w:r>
      <w:proofErr w:type="spellStart"/>
      <w:r>
        <w:t>schnell</w:t>
      </w:r>
      <w:proofErr w:type="spellEnd"/>
      <w:r>
        <w:t xml:space="preserve"> и др. Наречия, образующие степени сравнения не по правилам: </w:t>
      </w:r>
      <w:proofErr w:type="spellStart"/>
      <w:r>
        <w:t>gut</w:t>
      </w:r>
      <w:proofErr w:type="spellEnd"/>
      <w:r>
        <w:t xml:space="preserve">, </w:t>
      </w:r>
      <w:proofErr w:type="spellStart"/>
      <w:r>
        <w:t>viel</w:t>
      </w:r>
      <w:proofErr w:type="spellEnd"/>
      <w:r>
        <w:t xml:space="preserve">, </w:t>
      </w:r>
      <w:proofErr w:type="spellStart"/>
      <w:r>
        <w:t>gern</w:t>
      </w:r>
      <w:proofErr w:type="spellEnd"/>
      <w:r>
        <w:t>.</w:t>
      </w:r>
    </w:p>
    <w:p w:rsidR="00124D43" w:rsidRDefault="00124D43" w:rsidP="00124D43">
      <w:pPr>
        <w:pStyle w:val="af7"/>
      </w:pPr>
      <w:r>
        <w:t>Количественные числительные (до 100), порядковые числительные (до 30).</w:t>
      </w:r>
    </w:p>
    <w:p w:rsidR="00124D43" w:rsidRDefault="00124D43" w:rsidP="00124D43">
      <w:pPr>
        <w:pStyle w:val="af7"/>
        <w:rPr>
          <w:lang w:val="en-US"/>
        </w:rPr>
      </w:pPr>
      <w:r>
        <w:t>Наиболее</w:t>
      </w:r>
      <w:r>
        <w:rPr>
          <w:lang w:val="en-US"/>
        </w:rPr>
        <w:t xml:space="preserve"> </w:t>
      </w:r>
      <w:r>
        <w:t>употребительные</w:t>
      </w:r>
      <w:r>
        <w:rPr>
          <w:lang w:val="en-US"/>
        </w:rPr>
        <w:t xml:space="preserve"> </w:t>
      </w:r>
      <w:r>
        <w:t>предлоги</w:t>
      </w:r>
      <w:r>
        <w:rPr>
          <w:lang w:val="en-US"/>
        </w:rPr>
        <w:t xml:space="preserve">: in, an, auf, hinter, </w:t>
      </w:r>
      <w:proofErr w:type="spellStart"/>
      <w:r>
        <w:rPr>
          <w:lang w:val="en-US"/>
        </w:rPr>
        <w:t>haben</w:t>
      </w:r>
      <w:proofErr w:type="spellEnd"/>
      <w:r>
        <w:rPr>
          <w:lang w:val="en-US"/>
        </w:rPr>
        <w:t xml:space="preserve">, </w:t>
      </w:r>
      <w:proofErr w:type="spellStart"/>
      <w:r>
        <w:rPr>
          <w:lang w:val="en-US"/>
        </w:rPr>
        <w:t>mit</w:t>
      </w:r>
      <w:proofErr w:type="spellEnd"/>
      <w:r>
        <w:rPr>
          <w:lang w:val="en-US"/>
        </w:rPr>
        <w:t xml:space="preserve">, </w:t>
      </w:r>
      <w:proofErr w:type="spellStart"/>
      <w:r>
        <w:rPr>
          <w:lang w:val="en-US"/>
        </w:rPr>
        <w:t>uber</w:t>
      </w:r>
      <w:proofErr w:type="spellEnd"/>
      <w:r>
        <w:rPr>
          <w:lang w:val="en-US"/>
        </w:rPr>
        <w:t xml:space="preserve">, </w:t>
      </w:r>
      <w:proofErr w:type="spellStart"/>
      <w:r>
        <w:rPr>
          <w:lang w:val="en-US"/>
        </w:rPr>
        <w:t>unter</w:t>
      </w:r>
      <w:proofErr w:type="spellEnd"/>
      <w:r>
        <w:rPr>
          <w:lang w:val="en-US"/>
        </w:rPr>
        <w:t xml:space="preserve">, </w:t>
      </w:r>
      <w:proofErr w:type="spellStart"/>
      <w:r>
        <w:rPr>
          <w:lang w:val="en-US"/>
        </w:rPr>
        <w:t>nach</w:t>
      </w:r>
      <w:proofErr w:type="spellEnd"/>
      <w:r>
        <w:rPr>
          <w:lang w:val="en-US"/>
        </w:rPr>
        <w:t xml:space="preserve">, </w:t>
      </w:r>
      <w:proofErr w:type="spellStart"/>
      <w:r>
        <w:rPr>
          <w:lang w:val="en-US"/>
        </w:rPr>
        <w:t>zwischen</w:t>
      </w:r>
      <w:proofErr w:type="spellEnd"/>
      <w:r>
        <w:rPr>
          <w:lang w:val="en-US"/>
        </w:rPr>
        <w:t xml:space="preserve">, </w:t>
      </w:r>
      <w:proofErr w:type="spellStart"/>
      <w:r>
        <w:rPr>
          <w:lang w:val="en-US"/>
        </w:rPr>
        <w:t>vor</w:t>
      </w:r>
      <w:proofErr w:type="spellEnd"/>
      <w:r>
        <w:rPr>
          <w:lang w:val="en-US"/>
        </w:rPr>
        <w:t>.</w:t>
      </w:r>
    </w:p>
    <w:p w:rsidR="00124D43" w:rsidRDefault="00124D43" w:rsidP="00124D43">
      <w:pPr>
        <w:pStyle w:val="af7"/>
        <w:rPr>
          <w:b/>
          <w:i/>
        </w:rPr>
      </w:pPr>
      <w:bookmarkStart w:id="94" w:name="bookmark122"/>
      <w:r>
        <w:rPr>
          <w:b/>
          <w:i/>
        </w:rPr>
        <w:t>Французский язык</w:t>
      </w:r>
      <w:bookmarkEnd w:id="94"/>
    </w:p>
    <w:p w:rsidR="00124D43" w:rsidRDefault="00124D43" w:rsidP="00124D43">
      <w:pPr>
        <w:pStyle w:val="af7"/>
      </w:pPr>
      <w:r>
        <w:rPr>
          <w:b/>
        </w:rPr>
        <w:t>Графика, каллиграфия, орфография.</w:t>
      </w:r>
      <w:r>
        <w:t xml:space="preserve"> Все буквы французского алфавита. </w:t>
      </w:r>
      <w:proofErr w:type="spellStart"/>
      <w:proofErr w:type="gramStart"/>
      <w:r>
        <w:t>Звуко</w:t>
      </w:r>
      <w:proofErr w:type="spellEnd"/>
      <w:r>
        <w:t>-буквенные</w:t>
      </w:r>
      <w:proofErr w:type="gramEnd"/>
      <w:r>
        <w:t xml:space="preserve"> соответствия. Буквы</w:t>
      </w:r>
      <w:r w:rsidRPr="00722A7D">
        <w:t xml:space="preserve"> </w:t>
      </w:r>
      <w:r>
        <w:t>с</w:t>
      </w:r>
      <w:r w:rsidRPr="00722A7D">
        <w:t xml:space="preserve"> </w:t>
      </w:r>
      <w:r>
        <w:t>диакритическими</w:t>
      </w:r>
      <w:r w:rsidRPr="00722A7D">
        <w:t xml:space="preserve"> </w:t>
      </w:r>
      <w:r>
        <w:t>знаками</w:t>
      </w:r>
      <w:r w:rsidRPr="00722A7D">
        <w:t xml:space="preserve"> (</w:t>
      </w:r>
      <w:r>
        <w:rPr>
          <w:lang w:val="en-US"/>
        </w:rPr>
        <w:t>accent</w:t>
      </w:r>
      <w:r w:rsidRPr="00722A7D">
        <w:t xml:space="preserve"> </w:t>
      </w:r>
      <w:proofErr w:type="spellStart"/>
      <w:r>
        <w:rPr>
          <w:lang w:val="en-US"/>
        </w:rPr>
        <w:t>aigu</w:t>
      </w:r>
      <w:proofErr w:type="spellEnd"/>
      <w:r w:rsidRPr="00722A7D">
        <w:t xml:space="preserve">, </w:t>
      </w:r>
      <w:r>
        <w:rPr>
          <w:lang w:val="en-US"/>
        </w:rPr>
        <w:t>accent</w:t>
      </w:r>
      <w:r w:rsidRPr="00722A7D">
        <w:t xml:space="preserve"> </w:t>
      </w:r>
      <w:r>
        <w:rPr>
          <w:lang w:val="en-US"/>
        </w:rPr>
        <w:t>grave</w:t>
      </w:r>
      <w:r w:rsidRPr="00722A7D">
        <w:t xml:space="preserve">, </w:t>
      </w:r>
      <w:r>
        <w:rPr>
          <w:lang w:val="en-US"/>
        </w:rPr>
        <w:t>accent</w:t>
      </w:r>
      <w:r w:rsidRPr="00722A7D">
        <w:t xml:space="preserve"> </w:t>
      </w:r>
      <w:proofErr w:type="spellStart"/>
      <w:r>
        <w:rPr>
          <w:lang w:val="en-US"/>
        </w:rPr>
        <w:t>circonflexe</w:t>
      </w:r>
      <w:proofErr w:type="spellEnd"/>
      <w:r w:rsidRPr="00722A7D">
        <w:t xml:space="preserve">, </w:t>
      </w:r>
      <w:proofErr w:type="spellStart"/>
      <w:r>
        <w:rPr>
          <w:lang w:val="en-US"/>
        </w:rPr>
        <w:t>cedille</w:t>
      </w:r>
      <w:proofErr w:type="spellEnd"/>
      <w:r w:rsidRPr="00722A7D">
        <w:t xml:space="preserve">, </w:t>
      </w:r>
      <w:proofErr w:type="spellStart"/>
      <w:r>
        <w:rPr>
          <w:lang w:val="en-US"/>
        </w:rPr>
        <w:t>trema</w:t>
      </w:r>
      <w:proofErr w:type="spellEnd"/>
      <w:r w:rsidRPr="00722A7D">
        <w:t xml:space="preserve">). </w:t>
      </w:r>
      <w:r>
        <w:t>Буквосочетания. Апостроф. Основные правила чтения и орфографии. Написание наиболее употребительных слов.</w:t>
      </w:r>
    </w:p>
    <w:p w:rsidR="00124D43" w:rsidRDefault="00124D43" w:rsidP="00124D43">
      <w:pPr>
        <w:pStyle w:val="af7"/>
      </w:pPr>
      <w:r>
        <w:rPr>
          <w:b/>
        </w:rPr>
        <w:t>Фонетическая сторона речи.</w:t>
      </w:r>
      <w:r>
        <w:t xml:space="preserve"> Все звуки французского языка. Нормы произношения звуков французского языка (отсутствие оглушения звонких согласных, отсутствие редукции неударных гласных, открытость и закрытость гласных, </w:t>
      </w:r>
      <w:proofErr w:type="spellStart"/>
      <w:r>
        <w:t>назализованность</w:t>
      </w:r>
      <w:proofErr w:type="spellEnd"/>
      <w:r>
        <w:t xml:space="preserve"> и </w:t>
      </w:r>
      <w:proofErr w:type="spellStart"/>
      <w:r>
        <w:t>неназализованность</w:t>
      </w:r>
      <w:proofErr w:type="spellEnd"/>
      <w:r>
        <w:t xml:space="preserve"> гласных). Дифтонги. Членение предложения на смысловые ритмические группы. Ударение в изолированном слове, ритмической группе, фразе. Фонетическое сцепление (</w:t>
      </w:r>
      <w:proofErr w:type="spellStart"/>
      <w:r>
        <w:t>liaison</w:t>
      </w:r>
      <w:proofErr w:type="spellEnd"/>
      <w:r>
        <w:t>) и связывание (</w:t>
      </w:r>
      <w:proofErr w:type="spellStart"/>
      <w:r>
        <w:t>enchainement</w:t>
      </w:r>
      <w:proofErr w:type="spellEnd"/>
      <w:r>
        <w:t>) слов внутри ритмических групп. Ритмик</w:t>
      </w:r>
      <w:proofErr w:type="gramStart"/>
      <w:r>
        <w:t>о-</w:t>
      </w:r>
      <w:proofErr w:type="gramEnd"/>
      <w:r>
        <w:t xml:space="preserve"> интонационные особенности повествовательного, побудительного и вопросительного предложений.</w:t>
      </w:r>
    </w:p>
    <w:p w:rsidR="00124D43" w:rsidRDefault="00124D43" w:rsidP="00124D43">
      <w:pPr>
        <w:pStyle w:val="af7"/>
        <w:rPr>
          <w:i/>
        </w:rPr>
      </w:pPr>
      <w:r>
        <w:rPr>
          <w:b/>
        </w:rPr>
        <w:t xml:space="preserve">Лексическая сторона речи. </w:t>
      </w:r>
      <w:r>
        <w:t xml:space="preserve">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w:t>
      </w:r>
      <w:r>
        <w:lastRenderedPageBreak/>
        <w:t xml:space="preserve">отражающие культуру франкоговорящих стран. Интернациональные слова. </w:t>
      </w:r>
      <w:r>
        <w:rPr>
          <w:i/>
        </w:rPr>
        <w:t>Начальные представления о способах словообразования: суффиксация (-</w:t>
      </w:r>
      <w:proofErr w:type="spellStart"/>
      <w:r>
        <w:rPr>
          <w:i/>
        </w:rPr>
        <w:t>ier</w:t>
      </w:r>
      <w:proofErr w:type="spellEnd"/>
      <w:r>
        <w:rPr>
          <w:i/>
        </w:rPr>
        <w:t>/-</w:t>
      </w:r>
      <w:proofErr w:type="spellStart"/>
      <w:r>
        <w:rPr>
          <w:i/>
        </w:rPr>
        <w:t>rnre</w:t>
      </w:r>
      <w:proofErr w:type="spellEnd"/>
      <w:r>
        <w:rPr>
          <w:i/>
        </w:rPr>
        <w:t>, -</w:t>
      </w:r>
      <w:proofErr w:type="spellStart"/>
      <w:r>
        <w:rPr>
          <w:i/>
        </w:rPr>
        <w:t>tion</w:t>
      </w:r>
      <w:proofErr w:type="spellEnd"/>
      <w:r>
        <w:rPr>
          <w:i/>
        </w:rPr>
        <w:t>, -</w:t>
      </w:r>
      <w:proofErr w:type="spellStart"/>
      <w:r>
        <w:rPr>
          <w:i/>
        </w:rPr>
        <w:t>erie</w:t>
      </w:r>
      <w:proofErr w:type="spellEnd"/>
      <w:r>
        <w:rPr>
          <w:i/>
        </w:rPr>
        <w:t>, -</w:t>
      </w:r>
      <w:proofErr w:type="spellStart"/>
      <w:r>
        <w:rPr>
          <w:i/>
        </w:rPr>
        <w:t>eur</w:t>
      </w:r>
      <w:proofErr w:type="spellEnd"/>
      <w:r>
        <w:rPr>
          <w:i/>
        </w:rPr>
        <w:t>, -</w:t>
      </w:r>
      <w:proofErr w:type="spellStart"/>
      <w:r>
        <w:rPr>
          <w:i/>
        </w:rPr>
        <w:t>teur</w:t>
      </w:r>
      <w:proofErr w:type="spellEnd"/>
      <w:r>
        <w:rPr>
          <w:i/>
        </w:rPr>
        <w:t>); словосложение (</w:t>
      </w:r>
      <w:proofErr w:type="spellStart"/>
      <w:r>
        <w:rPr>
          <w:i/>
        </w:rPr>
        <w:t>grand-mrne</w:t>
      </w:r>
      <w:proofErr w:type="spellEnd"/>
      <w:r>
        <w:rPr>
          <w:i/>
        </w:rPr>
        <w:t xml:space="preserve">, </w:t>
      </w:r>
      <w:proofErr w:type="spellStart"/>
      <w:r>
        <w:rPr>
          <w:i/>
        </w:rPr>
        <w:t>petits-enJants</w:t>
      </w:r>
      <w:proofErr w:type="spellEnd"/>
      <w:r>
        <w:rPr>
          <w:i/>
        </w:rPr>
        <w:t>).</w:t>
      </w:r>
    </w:p>
    <w:p w:rsidR="00124D43" w:rsidRDefault="00124D43" w:rsidP="00124D43">
      <w:pPr>
        <w:pStyle w:val="af7"/>
        <w:rPr>
          <w:i/>
        </w:rPr>
      </w:pPr>
      <w:r>
        <w:rPr>
          <w:b/>
        </w:rPr>
        <w:t>Грамматическая сторона речи.</w:t>
      </w:r>
      <w:r>
        <w:t xml:space="preserve"> Основные коммуникативные типы предложения: повествовательное, побудительное, вопросительное. Общий и специальный вопросы. Вопросительные обороты </w:t>
      </w:r>
      <w:proofErr w:type="spellStart"/>
      <w:r>
        <w:t>est-ce</w:t>
      </w:r>
      <w:proofErr w:type="spellEnd"/>
      <w:r>
        <w:t xml:space="preserve"> </w:t>
      </w:r>
      <w:proofErr w:type="spellStart"/>
      <w:r>
        <w:t>que</w:t>
      </w:r>
      <w:proofErr w:type="spellEnd"/>
      <w:r>
        <w:t xml:space="preserve">, </w:t>
      </w:r>
      <w:proofErr w:type="spellStart"/>
      <w:r>
        <w:t>qu'est-ce</w:t>
      </w:r>
      <w:proofErr w:type="spellEnd"/>
      <w:r>
        <w:t xml:space="preserve"> </w:t>
      </w:r>
      <w:proofErr w:type="spellStart"/>
      <w:r>
        <w:t>que</w:t>
      </w:r>
      <w:proofErr w:type="spellEnd"/>
      <w:r>
        <w:t xml:space="preserve"> и вопросительные слова </w:t>
      </w:r>
      <w:proofErr w:type="spellStart"/>
      <w:r>
        <w:t>qui</w:t>
      </w:r>
      <w:proofErr w:type="spellEnd"/>
      <w:r>
        <w:t xml:space="preserve">, </w:t>
      </w:r>
      <w:proofErr w:type="spellStart"/>
      <w:r>
        <w:t>quand</w:t>
      </w:r>
      <w:proofErr w:type="spellEnd"/>
      <w:r>
        <w:t xml:space="preserve">, </w:t>
      </w:r>
      <w:proofErr w:type="spellStart"/>
      <w:r>
        <w:t>ou</w:t>
      </w:r>
      <w:proofErr w:type="spellEnd"/>
      <w:r>
        <w:t xml:space="preserve">, </w:t>
      </w:r>
      <w:proofErr w:type="spellStart"/>
      <w:proofErr w:type="gramStart"/>
      <w:r>
        <w:t>с</w:t>
      </w:r>
      <w:proofErr w:type="gramEnd"/>
      <w:r>
        <w:t>ombien</w:t>
      </w:r>
      <w:proofErr w:type="spellEnd"/>
      <w:r>
        <w:t xml:space="preserve">, </w:t>
      </w:r>
      <w:proofErr w:type="spellStart"/>
      <w:r>
        <w:t>pourquoi</w:t>
      </w:r>
      <w:proofErr w:type="spellEnd"/>
      <w:r>
        <w:t xml:space="preserve">, </w:t>
      </w:r>
      <w:proofErr w:type="spellStart"/>
      <w:r>
        <w:rPr>
          <w:i/>
        </w:rPr>
        <w:t>quel</w:t>
      </w:r>
      <w:proofErr w:type="spellEnd"/>
      <w:r>
        <w:rPr>
          <w:i/>
        </w:rPr>
        <w:t>/</w:t>
      </w:r>
      <w:proofErr w:type="spellStart"/>
      <w:r>
        <w:rPr>
          <w:i/>
        </w:rPr>
        <w:t>quelle</w:t>
      </w:r>
      <w:proofErr w:type="spellEnd"/>
      <w:r>
        <w:t xml:space="preserve">. Порядок слов в предложении. </w:t>
      </w:r>
      <w:r>
        <w:rPr>
          <w:i/>
        </w:rPr>
        <w:t>Инверсия подлежащего и сказуемого</w:t>
      </w:r>
      <w:r>
        <w:t xml:space="preserve">. Утвердительные и отрицательные предложения. Отрицательная частица </w:t>
      </w:r>
      <w:proofErr w:type="spellStart"/>
      <w:r>
        <w:t>ne</w:t>
      </w:r>
      <w:proofErr w:type="spellEnd"/>
      <w:r>
        <w:t xml:space="preserve"> ... </w:t>
      </w:r>
      <w:proofErr w:type="spellStart"/>
      <w:r>
        <w:t>pas</w:t>
      </w:r>
      <w:proofErr w:type="spellEnd"/>
      <w:r>
        <w:t>. Простое предложение с простым глагольным (</w:t>
      </w:r>
      <w:proofErr w:type="spellStart"/>
      <w:r>
        <w:t>Je</w:t>
      </w:r>
      <w:proofErr w:type="spellEnd"/>
      <w:r>
        <w:t xml:space="preserve"> </w:t>
      </w:r>
      <w:proofErr w:type="spellStart"/>
      <w:proofErr w:type="gramStart"/>
      <w:r>
        <w:t>vais</w:t>
      </w:r>
      <w:proofErr w:type="spellEnd"/>
      <w:proofErr w:type="gramEnd"/>
      <w:r>
        <w:t xml:space="preserve"> а </w:t>
      </w:r>
      <w:proofErr w:type="spellStart"/>
      <w:r>
        <w:t>l'ecole</w:t>
      </w:r>
      <w:proofErr w:type="spellEnd"/>
      <w:r>
        <w:t>.), составным именным (</w:t>
      </w:r>
      <w:proofErr w:type="spellStart"/>
      <w:r>
        <w:t>Ma</w:t>
      </w:r>
      <w:proofErr w:type="spellEnd"/>
      <w:r>
        <w:t xml:space="preserve"> </w:t>
      </w:r>
      <w:proofErr w:type="spellStart"/>
      <w:r>
        <w:t>famille</w:t>
      </w:r>
      <w:proofErr w:type="spellEnd"/>
      <w:r>
        <w:t xml:space="preserve"> </w:t>
      </w:r>
      <w:proofErr w:type="spellStart"/>
      <w:r>
        <w:t>est</w:t>
      </w:r>
      <w:proofErr w:type="spellEnd"/>
      <w:r>
        <w:t xml:space="preserve"> </w:t>
      </w:r>
      <w:proofErr w:type="spellStart"/>
      <w:r>
        <w:t>grande</w:t>
      </w:r>
      <w:proofErr w:type="spellEnd"/>
      <w:r>
        <w:t>.) и составным глагольным (</w:t>
      </w:r>
      <w:proofErr w:type="spellStart"/>
      <w:r>
        <w:t>Je</w:t>
      </w:r>
      <w:proofErr w:type="spellEnd"/>
      <w:r>
        <w:t xml:space="preserve"> </w:t>
      </w:r>
      <w:proofErr w:type="spellStart"/>
      <w:r>
        <w:t>sais</w:t>
      </w:r>
      <w:proofErr w:type="spellEnd"/>
      <w:r>
        <w:t xml:space="preserve"> </w:t>
      </w:r>
      <w:proofErr w:type="spellStart"/>
      <w:r>
        <w:t>danser</w:t>
      </w:r>
      <w:proofErr w:type="spellEnd"/>
      <w:r>
        <w:t xml:space="preserve">.) сказуемыми. </w:t>
      </w:r>
      <w:proofErr w:type="gramStart"/>
      <w:r>
        <w:t>Безличные предложения (</w:t>
      </w:r>
      <w:proofErr w:type="spellStart"/>
      <w:r>
        <w:t>Il</w:t>
      </w:r>
      <w:proofErr w:type="spellEnd"/>
      <w:r>
        <w:t xml:space="preserve"> </w:t>
      </w:r>
      <w:proofErr w:type="spellStart"/>
      <w:r>
        <w:t>neige</w:t>
      </w:r>
      <w:proofErr w:type="spellEnd"/>
      <w:r>
        <w:t>.</w:t>
      </w:r>
      <w:proofErr w:type="gramEnd"/>
      <w:r>
        <w:t xml:space="preserve"> </w:t>
      </w:r>
      <w:proofErr w:type="spellStart"/>
      <w:proofErr w:type="gramStart"/>
      <w:r>
        <w:t>Il</w:t>
      </w:r>
      <w:proofErr w:type="spellEnd"/>
      <w:r>
        <w:t xml:space="preserve"> </w:t>
      </w:r>
      <w:proofErr w:type="spellStart"/>
      <w:r>
        <w:t>fait</w:t>
      </w:r>
      <w:proofErr w:type="spellEnd"/>
      <w:r>
        <w:t xml:space="preserve"> </w:t>
      </w:r>
      <w:proofErr w:type="spellStart"/>
      <w:r>
        <w:t>beau</w:t>
      </w:r>
      <w:proofErr w:type="spellEnd"/>
      <w:r>
        <w:t>.).</w:t>
      </w:r>
      <w:proofErr w:type="gramEnd"/>
      <w:r>
        <w:t xml:space="preserve"> Конструкции ^</w:t>
      </w:r>
      <w:proofErr w:type="spellStart"/>
      <w:r>
        <w:t>est</w:t>
      </w:r>
      <w:proofErr w:type="spellEnd"/>
      <w:r>
        <w:t xml:space="preserve">, се </w:t>
      </w:r>
      <w:proofErr w:type="spellStart"/>
      <w:r>
        <w:t>sont</w:t>
      </w:r>
      <w:proofErr w:type="spellEnd"/>
      <w:r>
        <w:t xml:space="preserve">, </w:t>
      </w:r>
      <w:proofErr w:type="spellStart"/>
      <w:r>
        <w:t>il</w:t>
      </w:r>
      <w:proofErr w:type="spellEnd"/>
      <w:r>
        <w:t xml:space="preserve"> </w:t>
      </w:r>
      <w:proofErr w:type="spellStart"/>
      <w:r>
        <w:t>faut</w:t>
      </w:r>
      <w:proofErr w:type="spellEnd"/>
      <w:r>
        <w:t xml:space="preserve">, </w:t>
      </w:r>
      <w:proofErr w:type="spellStart"/>
      <w:r>
        <w:t>il-ya</w:t>
      </w:r>
      <w:proofErr w:type="spellEnd"/>
      <w:r>
        <w:t xml:space="preserve">. Нераспространённые и распространённые предложения. </w:t>
      </w:r>
      <w:r>
        <w:rPr>
          <w:i/>
        </w:rPr>
        <w:t xml:space="preserve">Сложносочинённые предложения с союзом </w:t>
      </w:r>
      <w:proofErr w:type="spellStart"/>
      <w:r>
        <w:rPr>
          <w:i/>
        </w:rPr>
        <w:t>et</w:t>
      </w:r>
      <w:proofErr w:type="spellEnd"/>
      <w:r>
        <w:rPr>
          <w:i/>
        </w:rPr>
        <w:t>.</w:t>
      </w:r>
    </w:p>
    <w:p w:rsidR="00124D43" w:rsidRDefault="00124D43" w:rsidP="00124D43">
      <w:pPr>
        <w:pStyle w:val="af7"/>
      </w:pPr>
      <w:r>
        <w:t>Грамматические формы изъявительного наклонения (</w:t>
      </w:r>
      <w:proofErr w:type="spellStart"/>
      <w:r>
        <w:t>l'indicatif</w:t>
      </w:r>
      <w:proofErr w:type="spellEnd"/>
      <w:r>
        <w:t xml:space="preserve">): </w:t>
      </w:r>
      <w:proofErr w:type="spellStart"/>
      <w:r>
        <w:t>le</w:t>
      </w:r>
      <w:proofErr w:type="spellEnd"/>
      <w:r>
        <w:t xml:space="preserve"> </w:t>
      </w:r>
      <w:proofErr w:type="spellStart"/>
      <w:r>
        <w:t>present</w:t>
      </w:r>
      <w:proofErr w:type="spellEnd"/>
      <w:r>
        <w:t xml:space="preserve">, </w:t>
      </w:r>
      <w:proofErr w:type="spellStart"/>
      <w:r>
        <w:t>le</w:t>
      </w:r>
      <w:proofErr w:type="spellEnd"/>
      <w:r>
        <w:t xml:space="preserve"> </w:t>
      </w:r>
      <w:proofErr w:type="spellStart"/>
      <w:r>
        <w:t>passe</w:t>
      </w:r>
      <w:proofErr w:type="spellEnd"/>
      <w:r>
        <w:t xml:space="preserve"> </w:t>
      </w:r>
      <w:proofErr w:type="spellStart"/>
      <w:r>
        <w:t>compose</w:t>
      </w:r>
      <w:proofErr w:type="spellEnd"/>
      <w:r>
        <w:t xml:space="preserve">, </w:t>
      </w:r>
      <w:proofErr w:type="spellStart"/>
      <w:r>
        <w:t>le</w:t>
      </w:r>
      <w:proofErr w:type="spellEnd"/>
      <w:r>
        <w:t xml:space="preserve"> </w:t>
      </w:r>
      <w:proofErr w:type="spellStart"/>
      <w:r>
        <w:t>futur</w:t>
      </w:r>
      <w:proofErr w:type="spellEnd"/>
      <w:r>
        <w:t xml:space="preserve"> </w:t>
      </w:r>
      <w:proofErr w:type="spellStart"/>
      <w:r>
        <w:t>immediat</w:t>
      </w:r>
      <w:proofErr w:type="spellEnd"/>
      <w:r>
        <w:t xml:space="preserve">, </w:t>
      </w:r>
      <w:proofErr w:type="spellStart"/>
      <w:r>
        <w:rPr>
          <w:i/>
        </w:rPr>
        <w:t>le</w:t>
      </w:r>
      <w:proofErr w:type="spellEnd"/>
      <w:r>
        <w:rPr>
          <w:i/>
        </w:rPr>
        <w:t xml:space="preserve"> </w:t>
      </w:r>
      <w:proofErr w:type="spellStart"/>
      <w:r>
        <w:rPr>
          <w:i/>
        </w:rPr>
        <w:t>Jutur</w:t>
      </w:r>
      <w:proofErr w:type="spellEnd"/>
      <w:r>
        <w:rPr>
          <w:i/>
        </w:rPr>
        <w:t xml:space="preserve"> </w:t>
      </w:r>
      <w:proofErr w:type="spellStart"/>
      <w:r>
        <w:rPr>
          <w:i/>
        </w:rPr>
        <w:t>simple</w:t>
      </w:r>
      <w:proofErr w:type="spellEnd"/>
      <w:r>
        <w:t xml:space="preserve">. Особенности спряжения в </w:t>
      </w:r>
      <w:proofErr w:type="spellStart"/>
      <w:r>
        <w:t>present</w:t>
      </w:r>
      <w:proofErr w:type="spellEnd"/>
      <w:r>
        <w:t>: глаголов</w:t>
      </w:r>
    </w:p>
    <w:p w:rsidR="00124D43" w:rsidRDefault="00124D43" w:rsidP="00124D43">
      <w:pPr>
        <w:pStyle w:val="af7"/>
      </w:pPr>
      <w:r>
        <w:t>I и II группы, наиболее частотных глаголов III группы (</w:t>
      </w:r>
      <w:proofErr w:type="spellStart"/>
      <w:r>
        <w:t>avoir</w:t>
      </w:r>
      <w:proofErr w:type="spellEnd"/>
      <w:r>
        <w:t xml:space="preserve">, </w:t>
      </w:r>
      <w:proofErr w:type="spellStart"/>
      <w:r>
        <w:t>etre</w:t>
      </w:r>
      <w:proofErr w:type="spellEnd"/>
      <w:r>
        <w:t xml:space="preserve">, </w:t>
      </w:r>
      <w:proofErr w:type="spellStart"/>
      <w:r>
        <w:t>aller</w:t>
      </w:r>
      <w:proofErr w:type="spellEnd"/>
      <w:r>
        <w:t xml:space="preserve">, </w:t>
      </w:r>
      <w:proofErr w:type="spellStart"/>
      <w:r>
        <w:t>faire</w:t>
      </w:r>
      <w:proofErr w:type="spellEnd"/>
      <w:r>
        <w:t xml:space="preserve">). Форма </w:t>
      </w:r>
      <w:proofErr w:type="spellStart"/>
      <w:r>
        <w:t>passe</w:t>
      </w:r>
      <w:proofErr w:type="spellEnd"/>
      <w:r>
        <w:t xml:space="preserve"> </w:t>
      </w:r>
      <w:proofErr w:type="spellStart"/>
      <w:r>
        <w:t>compose</w:t>
      </w:r>
      <w:proofErr w:type="spellEnd"/>
      <w:r>
        <w:t xml:space="preserve"> наиболее распространённых регулярных глаголов (преимущественно рецептивно).</w:t>
      </w:r>
    </w:p>
    <w:p w:rsidR="00124D43" w:rsidRDefault="00124D43" w:rsidP="00124D43">
      <w:pPr>
        <w:pStyle w:val="af7"/>
      </w:pPr>
      <w:r>
        <w:t>Неопределённая форма глагола (</w:t>
      </w:r>
      <w:proofErr w:type="spellStart"/>
      <w:r>
        <w:t>l'infinitif</w:t>
      </w:r>
      <w:proofErr w:type="spellEnd"/>
      <w:r>
        <w:t>). Повелительное наклонение регулярных глаголов (</w:t>
      </w:r>
      <w:proofErr w:type="spellStart"/>
      <w:r>
        <w:t>imperatif</w:t>
      </w:r>
      <w:proofErr w:type="spellEnd"/>
      <w:r>
        <w:t>). Модальные глаголы (</w:t>
      </w:r>
      <w:proofErr w:type="spellStart"/>
      <w:r>
        <w:t>vouloir</w:t>
      </w:r>
      <w:proofErr w:type="spellEnd"/>
      <w:r>
        <w:t xml:space="preserve">, </w:t>
      </w:r>
      <w:proofErr w:type="spellStart"/>
      <w:r>
        <w:t>pouvoir</w:t>
      </w:r>
      <w:proofErr w:type="spellEnd"/>
      <w:r>
        <w:t xml:space="preserve">, </w:t>
      </w:r>
      <w:proofErr w:type="spellStart"/>
      <w:r>
        <w:t>devoir</w:t>
      </w:r>
      <w:proofErr w:type="spellEnd"/>
      <w:r>
        <w:t>).</w:t>
      </w:r>
    </w:p>
    <w:p w:rsidR="00124D43" w:rsidRDefault="00124D43" w:rsidP="00124D43">
      <w:pPr>
        <w:pStyle w:val="af7"/>
      </w:pPr>
      <w:r>
        <w:t>Существительные мужского и женского рода единственного и множественного числа с определённым/неопределённым/частичным/ слитным артиклем. Прилагательные мужского и женского рода единственного и множественного числа. Согласование прилагательных с существительными. Личные местоимения в функции подлежащего. Указательные и притяжательные прилагательные.</w:t>
      </w:r>
    </w:p>
    <w:p w:rsidR="00124D43" w:rsidRDefault="00124D43" w:rsidP="00124D43">
      <w:pPr>
        <w:pStyle w:val="af7"/>
      </w:pPr>
      <w:r>
        <w:lastRenderedPageBreak/>
        <w:t>Количественные числительные (до 100), порядковые числительные (до 10).</w:t>
      </w:r>
    </w:p>
    <w:p w:rsidR="00124D43" w:rsidRDefault="00124D43" w:rsidP="00124D43">
      <w:pPr>
        <w:pStyle w:val="af7"/>
        <w:rPr>
          <w:lang w:val="en-US"/>
        </w:rPr>
      </w:pPr>
      <w:r>
        <w:t>Наиболее</w:t>
      </w:r>
      <w:r>
        <w:rPr>
          <w:lang w:val="en-US"/>
        </w:rPr>
        <w:t xml:space="preserve"> </w:t>
      </w:r>
      <w:r>
        <w:t>употребительные</w:t>
      </w:r>
      <w:r>
        <w:rPr>
          <w:lang w:val="en-US"/>
        </w:rPr>
        <w:t xml:space="preserve"> </w:t>
      </w:r>
      <w:r>
        <w:t>предлоги</w:t>
      </w:r>
      <w:r>
        <w:rPr>
          <w:lang w:val="en-US"/>
        </w:rPr>
        <w:t xml:space="preserve">: a, de, </w:t>
      </w:r>
      <w:proofErr w:type="spellStart"/>
      <w:r>
        <w:rPr>
          <w:lang w:val="en-US"/>
        </w:rPr>
        <w:t>dans</w:t>
      </w:r>
      <w:proofErr w:type="spellEnd"/>
      <w:r>
        <w:rPr>
          <w:lang w:val="en-US"/>
        </w:rPr>
        <w:t xml:space="preserve">, </w:t>
      </w:r>
      <w:proofErr w:type="spellStart"/>
      <w:r>
        <w:rPr>
          <w:lang w:val="en-US"/>
        </w:rPr>
        <w:t>sur</w:t>
      </w:r>
      <w:proofErr w:type="spellEnd"/>
      <w:r>
        <w:rPr>
          <w:lang w:val="en-US"/>
        </w:rPr>
        <w:t xml:space="preserve">, sous, </w:t>
      </w:r>
      <w:proofErr w:type="spellStart"/>
      <w:r>
        <w:rPr>
          <w:lang w:val="en-US"/>
        </w:rPr>
        <w:t>pres</w:t>
      </w:r>
      <w:proofErr w:type="spellEnd"/>
      <w:r>
        <w:rPr>
          <w:lang w:val="en-US"/>
        </w:rPr>
        <w:t xml:space="preserve"> de, </w:t>
      </w:r>
      <w:proofErr w:type="spellStart"/>
      <w:r>
        <w:rPr>
          <w:lang w:val="en-US"/>
        </w:rPr>
        <w:t>devant</w:t>
      </w:r>
      <w:proofErr w:type="spellEnd"/>
      <w:r>
        <w:rPr>
          <w:lang w:val="en-US"/>
        </w:rPr>
        <w:t xml:space="preserve">, derriere, </w:t>
      </w:r>
      <w:proofErr w:type="spellStart"/>
      <w:r>
        <w:rPr>
          <w:lang w:val="en-US"/>
        </w:rPr>
        <w:t>contre</w:t>
      </w:r>
      <w:proofErr w:type="spellEnd"/>
      <w:r>
        <w:rPr>
          <w:lang w:val="en-US"/>
        </w:rPr>
        <w:t>, chez, avec, entre.</w:t>
      </w:r>
    </w:p>
    <w:p w:rsidR="00124D43" w:rsidRDefault="00124D43" w:rsidP="00124D43">
      <w:pPr>
        <w:pStyle w:val="af7"/>
        <w:rPr>
          <w:b/>
          <w:i/>
        </w:rPr>
      </w:pPr>
      <w:bookmarkStart w:id="95" w:name="bookmark124"/>
      <w:r>
        <w:rPr>
          <w:b/>
          <w:i/>
        </w:rPr>
        <w:t>Социокультурная осведомлённость</w:t>
      </w:r>
      <w:bookmarkEnd w:id="95"/>
    </w:p>
    <w:p w:rsidR="00124D43" w:rsidRDefault="00124D43" w:rsidP="00124D43">
      <w:pPr>
        <w:pStyle w:val="af7"/>
      </w:pPr>
      <w: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124D43" w:rsidRDefault="00124D43" w:rsidP="00124D43">
      <w:pPr>
        <w:pStyle w:val="af7"/>
        <w:rPr>
          <w:b/>
          <w:i/>
        </w:rPr>
      </w:pPr>
      <w:bookmarkStart w:id="96" w:name="bookmark125"/>
      <w:r>
        <w:rPr>
          <w:b/>
          <w:i/>
        </w:rPr>
        <w:t>Специальные учебные умения</w:t>
      </w:r>
      <w:bookmarkEnd w:id="96"/>
    </w:p>
    <w:p w:rsidR="00124D43" w:rsidRDefault="00124D43" w:rsidP="00124D43">
      <w:pPr>
        <w:pStyle w:val="af7"/>
      </w:pPr>
      <w:r>
        <w:t>Младшие школьники овладевают следующими специальными (предметными) учебными умениями и навыками:</w:t>
      </w:r>
    </w:p>
    <w:p w:rsidR="00124D43" w:rsidRDefault="00124D43" w:rsidP="00124D43">
      <w:pPr>
        <w:pStyle w:val="af7"/>
      </w:pPr>
      <w:r>
        <w:t>• пользоваться двуязычным словарём учебника (в том числе транскрипцией), компьютерным словарём и экранным переводом отдельных слов;</w:t>
      </w:r>
    </w:p>
    <w:p w:rsidR="00124D43" w:rsidRDefault="00124D43" w:rsidP="00124D43">
      <w:pPr>
        <w:pStyle w:val="af7"/>
      </w:pPr>
      <w:r>
        <w:t>• пользоваться справочным материалом, представленным в виде таблиц, схем, правил;</w:t>
      </w:r>
    </w:p>
    <w:p w:rsidR="00124D43" w:rsidRDefault="00124D43" w:rsidP="00124D43">
      <w:pPr>
        <w:pStyle w:val="af7"/>
      </w:pPr>
      <w:r>
        <w:t>• вести словарь (словарную тетрадь);</w:t>
      </w:r>
    </w:p>
    <w:p w:rsidR="00124D43" w:rsidRDefault="00124D43" w:rsidP="00124D43">
      <w:pPr>
        <w:pStyle w:val="af7"/>
      </w:pPr>
      <w:r>
        <w:t>• систематизировать слова, например по тематическому принципу;</w:t>
      </w:r>
    </w:p>
    <w:p w:rsidR="00124D43" w:rsidRDefault="00124D43" w:rsidP="00124D43">
      <w:pPr>
        <w:pStyle w:val="af7"/>
      </w:pPr>
      <w:r>
        <w:t>• пользоваться языковой догадкой, например при опознавании интернационализмов;</w:t>
      </w:r>
    </w:p>
    <w:p w:rsidR="00124D43" w:rsidRDefault="00124D43" w:rsidP="00124D43">
      <w:pPr>
        <w:pStyle w:val="af7"/>
      </w:pPr>
      <w:r>
        <w:t>• делать обобщения на основе структурно-функциональных схем простого предложения;</w:t>
      </w:r>
    </w:p>
    <w:p w:rsidR="00124D43" w:rsidRDefault="00124D43" w:rsidP="00124D43">
      <w:pPr>
        <w:pStyle w:val="af7"/>
      </w:pPr>
      <w:r>
        <w:t>• опознавать грамматические явления, отсутствующие в родном языке, например артикли.</w:t>
      </w:r>
    </w:p>
    <w:p w:rsidR="00124D43" w:rsidRDefault="00124D43" w:rsidP="00124D43">
      <w:pPr>
        <w:pStyle w:val="afb"/>
        <w:rPr>
          <w:b/>
        </w:rPr>
      </w:pPr>
      <w:bookmarkStart w:id="97" w:name="bookmark126"/>
      <w:proofErr w:type="spellStart"/>
      <w:r>
        <w:rPr>
          <w:b/>
        </w:rPr>
        <w:t>Общеучебные</w:t>
      </w:r>
      <w:proofErr w:type="spellEnd"/>
      <w:r>
        <w:rPr>
          <w:b/>
        </w:rPr>
        <w:t xml:space="preserve"> умения и универсальные учебные действия</w:t>
      </w:r>
      <w:bookmarkEnd w:id="97"/>
    </w:p>
    <w:p w:rsidR="00124D43" w:rsidRDefault="00124D43" w:rsidP="00124D43">
      <w:pPr>
        <w:pStyle w:val="af7"/>
      </w:pPr>
      <w:r>
        <w:lastRenderedPageBreak/>
        <w:t>В процессе изучения курса «Иностранный язык» младшие школьники:</w:t>
      </w:r>
    </w:p>
    <w:p w:rsidR="00124D43" w:rsidRDefault="00124D43" w:rsidP="00124D43">
      <w:pPr>
        <w:pStyle w:val="af7"/>
      </w:pPr>
      <w:r>
        <w:t>• 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124D43" w:rsidRDefault="00124D43" w:rsidP="00124D43">
      <w:pPr>
        <w:pStyle w:val="af7"/>
      </w:pPr>
      <w:r>
        <w:t>• овладевают более разнообразными приёмами раскрытия значения слова, используя словообразовательные элементы; синонимы, антонимы; контекст;</w:t>
      </w:r>
    </w:p>
    <w:p w:rsidR="00124D43" w:rsidRDefault="00124D43" w:rsidP="00124D43">
      <w:pPr>
        <w:pStyle w:val="af7"/>
      </w:pPr>
      <w:r>
        <w:t xml:space="preserve">• совершенствуют </w:t>
      </w:r>
      <w:proofErr w:type="spellStart"/>
      <w:r>
        <w:t>общеречевые</w:t>
      </w:r>
      <w:proofErr w:type="spellEnd"/>
      <w:r>
        <w:t xml:space="preserve"> коммуникативные умения, </w:t>
      </w:r>
      <w:proofErr w:type="gramStart"/>
      <w:r>
        <w:t>например</w:t>
      </w:r>
      <w:proofErr w:type="gramEnd"/>
      <w:r>
        <w:t xml:space="preserve"> начинать и завершать разговор, используя речевые клише; поддерживать беседу, задавая вопросы и переспрашивая;</w:t>
      </w:r>
    </w:p>
    <w:p w:rsidR="00124D43" w:rsidRDefault="00124D43" w:rsidP="00124D43">
      <w:pPr>
        <w:pStyle w:val="af7"/>
      </w:pPr>
      <w:r>
        <w:t>• учатся осуществлять самоконтроль, самооценку;</w:t>
      </w:r>
    </w:p>
    <w:p w:rsidR="00124D43" w:rsidRDefault="00124D43" w:rsidP="00124D43">
      <w:pPr>
        <w:pStyle w:val="af7"/>
      </w:pPr>
      <w:r>
        <w:t>• учатся самостоятельно выполнять задания с использованием компьютера (при наличии мультимедийного приложения).</w:t>
      </w:r>
    </w:p>
    <w:p w:rsidR="00124D43" w:rsidRDefault="00124D43" w:rsidP="00124D43">
      <w:pPr>
        <w:pStyle w:val="af7"/>
      </w:pPr>
      <w:proofErr w:type="spellStart"/>
      <w:r>
        <w:t>Общеучебные</w:t>
      </w:r>
      <w:proofErr w:type="spellEnd"/>
      <w:r>
        <w:t xml:space="preserve">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Pr>
          <w:b/>
        </w:rPr>
        <w:t>не выделяются</w:t>
      </w:r>
      <w:r>
        <w:t xml:space="preserve"> отдельно в тематическом планировании.</w:t>
      </w:r>
    </w:p>
    <w:p w:rsidR="00124D43" w:rsidRDefault="00124D43" w:rsidP="00124D43">
      <w:pPr>
        <w:pStyle w:val="afb"/>
      </w:pPr>
      <w:bookmarkStart w:id="98" w:name="bookmark127"/>
      <w:r>
        <w:t>2.2.2.4. Математика и информатика</w:t>
      </w:r>
      <w:bookmarkEnd w:id="98"/>
    </w:p>
    <w:p w:rsidR="00124D43" w:rsidRDefault="00124D43" w:rsidP="00124D43">
      <w:pPr>
        <w:pStyle w:val="af7"/>
        <w:rPr>
          <w:b/>
          <w:i/>
        </w:rPr>
      </w:pPr>
      <w:bookmarkStart w:id="99" w:name="bookmark128"/>
      <w:r>
        <w:rPr>
          <w:b/>
          <w:i/>
        </w:rPr>
        <w:t>Числа и величины</w:t>
      </w:r>
      <w:bookmarkEnd w:id="99"/>
    </w:p>
    <w:p w:rsidR="00124D43" w:rsidRDefault="00124D43" w:rsidP="00124D43">
      <w:pPr>
        <w:pStyle w:val="af7"/>
      </w:pPr>
      <w: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124D43" w:rsidRDefault="00124D43" w:rsidP="00124D43">
      <w:pPr>
        <w:pStyle w:val="af7"/>
      </w:pPr>
      <w:r>
        <w:t xml:space="preserve">Измерение величин; сравнение и упорядочение величин. </w:t>
      </w:r>
      <w:proofErr w:type="gramStart"/>
      <w:r>
        <w:t xml:space="preserve">Единицы массы (грамм, килограмм, центнер, тонна), </w:t>
      </w:r>
      <w:r>
        <w:lastRenderedPageBreak/>
        <w:t>вместимости (литр), времени (секунда, минута, час).</w:t>
      </w:r>
      <w:proofErr w:type="gramEnd"/>
      <w: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124D43" w:rsidRDefault="00124D43" w:rsidP="00124D43">
      <w:pPr>
        <w:pStyle w:val="af7"/>
        <w:rPr>
          <w:b/>
          <w:i/>
        </w:rPr>
      </w:pPr>
      <w:bookmarkStart w:id="100" w:name="bookmark129"/>
      <w:r>
        <w:rPr>
          <w:b/>
          <w:i/>
        </w:rPr>
        <w:t>Арифметические действия</w:t>
      </w:r>
      <w:bookmarkEnd w:id="100"/>
    </w:p>
    <w:p w:rsidR="00124D43" w:rsidRDefault="00124D43" w:rsidP="00124D43">
      <w:pPr>
        <w:pStyle w:val="af7"/>
      </w:pPr>
      <w: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124D43" w:rsidRDefault="00124D43" w:rsidP="00124D43">
      <w:pPr>
        <w:pStyle w:val="af7"/>
      </w:pPr>
      <w: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124D43" w:rsidRDefault="00124D43" w:rsidP="00124D43">
      <w:pPr>
        <w:pStyle w:val="af7"/>
      </w:pPr>
      <w:r>
        <w:t>Алгоритмы письменного сложения, вычитания, умножения и деления многозначных чисел.</w:t>
      </w:r>
    </w:p>
    <w:p w:rsidR="00124D43" w:rsidRDefault="00124D43" w:rsidP="00124D43">
      <w:pPr>
        <w:pStyle w:val="af7"/>
      </w:pPr>
      <w: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124D43" w:rsidRDefault="00124D43" w:rsidP="00124D43">
      <w:pPr>
        <w:pStyle w:val="af7"/>
        <w:rPr>
          <w:b/>
          <w:i/>
        </w:rPr>
      </w:pPr>
      <w:bookmarkStart w:id="101" w:name="bookmark130"/>
      <w:r>
        <w:rPr>
          <w:b/>
          <w:i/>
        </w:rPr>
        <w:t>Работа с текстовыми задачами</w:t>
      </w:r>
      <w:bookmarkEnd w:id="101"/>
    </w:p>
    <w:p w:rsidR="00124D43" w:rsidRDefault="00124D43" w:rsidP="00124D43">
      <w:pPr>
        <w:pStyle w:val="af7"/>
      </w:pPr>
      <w:r>
        <w:t xml:space="preserve">Решение текстовых задач арифметическим способом. </w:t>
      </w:r>
      <w:proofErr w:type="gramStart"/>
      <w:r>
        <w:t>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w:t>
      </w:r>
      <w:proofErr w:type="gramEnd"/>
      <w:r>
        <w:t xml:space="preserve"> Представление текста задачи (схема, таблица, диаграмма и другие модели).</w:t>
      </w:r>
    </w:p>
    <w:p w:rsidR="00124D43" w:rsidRDefault="00124D43" w:rsidP="00124D43">
      <w:pPr>
        <w:pStyle w:val="af7"/>
      </w:pPr>
      <w:r>
        <w:t>Задачи на нахождение доли целого и целого по его доле.</w:t>
      </w:r>
    </w:p>
    <w:p w:rsidR="00124D43" w:rsidRDefault="00124D43" w:rsidP="00124D43">
      <w:pPr>
        <w:pStyle w:val="af7"/>
        <w:rPr>
          <w:b/>
          <w:i/>
        </w:rPr>
      </w:pPr>
      <w:bookmarkStart w:id="102" w:name="bookmark131"/>
      <w:r>
        <w:lastRenderedPageBreak/>
        <w:t>П</w:t>
      </w:r>
      <w:r>
        <w:rPr>
          <w:b/>
          <w:i/>
        </w:rPr>
        <w:t>ространственные отношения. Геометрические фигуры</w:t>
      </w:r>
      <w:bookmarkEnd w:id="102"/>
    </w:p>
    <w:p w:rsidR="00124D43" w:rsidRDefault="00124D43" w:rsidP="00124D43">
      <w:pPr>
        <w:pStyle w:val="af7"/>
      </w:pPr>
      <w:r>
        <w:t xml:space="preserve">Взаимное расположение предметов в пространстве и на плоскости (выше—ниже, слева—справа, сверху—снизу, ближе—дальше, </w:t>
      </w:r>
      <w:proofErr w:type="gramStart"/>
      <w:r>
        <w:t>между</w:t>
      </w:r>
      <w:proofErr w:type="gramEnd"/>
      <w:r>
        <w:t xml:space="preserve"> и пр.). </w:t>
      </w:r>
      <w:proofErr w:type="gramStart"/>
      <w: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t xml:space="preserve">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124D43" w:rsidRDefault="00124D43" w:rsidP="00124D43">
      <w:pPr>
        <w:pStyle w:val="af7"/>
        <w:rPr>
          <w:b/>
          <w:i/>
        </w:rPr>
      </w:pPr>
      <w:bookmarkStart w:id="103" w:name="bookmark132"/>
      <w:r>
        <w:rPr>
          <w:b/>
          <w:i/>
        </w:rPr>
        <w:t>Геометрические величины</w:t>
      </w:r>
      <w:bookmarkEnd w:id="103"/>
    </w:p>
    <w:p w:rsidR="00124D43" w:rsidRDefault="00124D43" w:rsidP="00124D43">
      <w:pPr>
        <w:pStyle w:val="af7"/>
      </w:pPr>
      <w:r>
        <w:t>Геометрические величины и их измерение. Измерение длины отрезка. Единицы длины (</w:t>
      </w:r>
      <w:proofErr w:type="gramStart"/>
      <w:r>
        <w:t>мм</w:t>
      </w:r>
      <w:proofErr w:type="gramEnd"/>
      <w:r>
        <w:t xml:space="preserve">, см, </w:t>
      </w:r>
      <w:proofErr w:type="spellStart"/>
      <w:r>
        <w:t>дм</w:t>
      </w:r>
      <w:proofErr w:type="spellEnd"/>
      <w:r>
        <w:t>, м, км). Периметр. Вычисление периметра многоугольника.</w:t>
      </w:r>
    </w:p>
    <w:p w:rsidR="00124D43" w:rsidRDefault="00124D43" w:rsidP="00124D43">
      <w:pPr>
        <w:pStyle w:val="af7"/>
      </w:pPr>
      <w:r>
        <w:t>Площадь геометрической фигуры. Единицы площади (см</w:t>
      </w:r>
      <w:proofErr w:type="gramStart"/>
      <w:r>
        <w:rPr>
          <w:vertAlign w:val="superscript"/>
        </w:rPr>
        <w:t>2</w:t>
      </w:r>
      <w:proofErr w:type="gramEnd"/>
      <w:r>
        <w:t>, дм</w:t>
      </w:r>
      <w:r>
        <w:rPr>
          <w:vertAlign w:val="superscript"/>
        </w:rPr>
        <w:t>2</w:t>
      </w:r>
      <w:r>
        <w:t>, м</w:t>
      </w:r>
      <w:r>
        <w:rPr>
          <w:vertAlign w:val="superscript"/>
        </w:rPr>
        <w:t>2</w:t>
      </w:r>
      <w:r>
        <w:t>). Точное и приближённое измерение площади геометрической фигуры. Вычисление площади прямоугольника.</w:t>
      </w:r>
    </w:p>
    <w:p w:rsidR="00124D43" w:rsidRDefault="00124D43" w:rsidP="00124D43">
      <w:pPr>
        <w:pStyle w:val="af7"/>
        <w:rPr>
          <w:b/>
          <w:i/>
        </w:rPr>
      </w:pPr>
      <w:bookmarkStart w:id="104" w:name="bookmark133"/>
      <w:r>
        <w:rPr>
          <w:b/>
          <w:i/>
        </w:rPr>
        <w:t>Работа с информацией</w:t>
      </w:r>
      <w:bookmarkEnd w:id="104"/>
    </w:p>
    <w:p w:rsidR="00124D43" w:rsidRDefault="00124D43" w:rsidP="00124D43">
      <w:pPr>
        <w:pStyle w:val="af7"/>
      </w:pPr>
      <w:r>
        <w:t>Сбор и представление информации, связанной со счётом (пересчётом), измерением величин; фиксирование, анализ полученной информации.</w:t>
      </w:r>
    </w:p>
    <w:p w:rsidR="00124D43" w:rsidRDefault="00124D43" w:rsidP="00124D43">
      <w:pPr>
        <w:pStyle w:val="af7"/>
      </w:pPr>
      <w:proofErr w:type="gramStart"/>
      <w: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124D43" w:rsidRDefault="00124D43" w:rsidP="00124D43">
      <w:pPr>
        <w:pStyle w:val="af7"/>
      </w:pPr>
      <w: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124D43" w:rsidRDefault="00124D43" w:rsidP="00124D43">
      <w:pPr>
        <w:pStyle w:val="af7"/>
      </w:pPr>
      <w:r>
        <w:t xml:space="preserve">Чтение и заполнение таблицы. Интерпретация данных таблицы. Чтение столбчатой диаграммы. Создание </w:t>
      </w:r>
      <w:r>
        <w:lastRenderedPageBreak/>
        <w:t>простейшей информационной модели (схема, таблица, цепочка).</w:t>
      </w:r>
    </w:p>
    <w:p w:rsidR="00124D43" w:rsidRDefault="00124D43" w:rsidP="00124D43">
      <w:pPr>
        <w:pStyle w:val="afb"/>
      </w:pPr>
      <w:bookmarkStart w:id="105" w:name="bookmark134"/>
      <w:r>
        <w:t>2.2.2.5. Окружающий мир</w:t>
      </w:r>
      <w:bookmarkEnd w:id="105"/>
    </w:p>
    <w:p w:rsidR="00124D43" w:rsidRDefault="00124D43" w:rsidP="00124D43">
      <w:pPr>
        <w:pStyle w:val="af7"/>
        <w:rPr>
          <w:b/>
          <w:i/>
        </w:rPr>
      </w:pPr>
      <w:bookmarkStart w:id="106" w:name="bookmark135"/>
      <w:r>
        <w:rPr>
          <w:b/>
          <w:i/>
        </w:rPr>
        <w:t>Человек и природа</w:t>
      </w:r>
      <w:bookmarkEnd w:id="106"/>
    </w:p>
    <w:p w:rsidR="00124D43" w:rsidRDefault="00124D43" w:rsidP="00124D43">
      <w:pPr>
        <w:pStyle w:val="af7"/>
      </w:pPr>
      <w: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w:t>
      </w:r>
      <w:proofErr w:type="gramStart"/>
      <w: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124D43" w:rsidRDefault="00124D43" w:rsidP="00124D43">
      <w:pPr>
        <w:pStyle w:val="af7"/>
      </w:pPr>
      <w: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124D43" w:rsidRDefault="00124D43" w:rsidP="00124D43">
      <w:pPr>
        <w:pStyle w:val="af7"/>
      </w:pPr>
      <w:r>
        <w:t xml:space="preserve">Звёзды и планеты. </w:t>
      </w:r>
      <w:r>
        <w:rPr>
          <w:i/>
        </w:rPr>
        <w:t>Солнце — ближайшая к нам звезда, источник света и тепла для всего живого на Земле</w:t>
      </w:r>
      <w: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Pr>
          <w:i/>
        </w:rPr>
        <w:t>Важнейшие природные объекты своей страны, района</w:t>
      </w:r>
      <w:r>
        <w:t>. Ориентирование на местности. Компас.</w:t>
      </w:r>
    </w:p>
    <w:p w:rsidR="00124D43" w:rsidRDefault="00124D43" w:rsidP="00124D43">
      <w:pPr>
        <w:pStyle w:val="af7"/>
      </w:pPr>
      <w:r>
        <w:t xml:space="preserve">Смена дня и ночи на Земле. Вращение Земли как причина смены дня и ночи. Времена года, их особенности (на основе наблюдений). </w:t>
      </w:r>
      <w:r>
        <w:rPr>
          <w:i/>
        </w:rPr>
        <w:t>Обращение Земли вокруг Солнца как причина смены времён года</w:t>
      </w:r>
      <w:r>
        <w:t>. Смена времён года в родном крае на основе наблюдений.</w:t>
      </w:r>
    </w:p>
    <w:p w:rsidR="00124D43" w:rsidRDefault="00124D43" w:rsidP="00124D43">
      <w:pPr>
        <w:pStyle w:val="af7"/>
      </w:pPr>
      <w:r>
        <w:t xml:space="preserve">Погода, её составляющие (температура воздуха, облачность, осадки, ветер). Наблюдение за погодой своего края. </w:t>
      </w:r>
      <w:r>
        <w:rPr>
          <w:i/>
        </w:rPr>
        <w:t>Предсказание погоды и его значение в жизни людей</w:t>
      </w:r>
      <w:r>
        <w:t>.</w:t>
      </w:r>
    </w:p>
    <w:p w:rsidR="00124D43" w:rsidRDefault="00124D43" w:rsidP="00124D43">
      <w:pPr>
        <w:pStyle w:val="af7"/>
      </w:pPr>
      <w:r>
        <w:lastRenderedPageBreak/>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124D43" w:rsidRDefault="00124D43" w:rsidP="00124D43">
      <w:pPr>
        <w:pStyle w:val="af7"/>
      </w:pPr>
      <w: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124D43" w:rsidRDefault="00124D43" w:rsidP="00124D43">
      <w:pPr>
        <w:pStyle w:val="af7"/>
      </w:pPr>
      <w:r>
        <w:t>Воздух — смесь газов. Свойства воздуха. Значение воздуха для растений, животных, человека.</w:t>
      </w:r>
    </w:p>
    <w:p w:rsidR="00124D43" w:rsidRDefault="00124D43" w:rsidP="00124D43">
      <w:pPr>
        <w:pStyle w:val="af7"/>
      </w:pPr>
      <w: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124D43" w:rsidRDefault="00124D43" w:rsidP="00124D43">
      <w:pPr>
        <w:pStyle w:val="af7"/>
      </w:pPr>
      <w: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124D43" w:rsidRDefault="00124D43" w:rsidP="00124D43">
      <w:pPr>
        <w:pStyle w:val="af7"/>
      </w:pPr>
      <w:r>
        <w:t>Почва, её состав, значение для живой природы и для хозяйственной жизни человека.</w:t>
      </w:r>
    </w:p>
    <w:p w:rsidR="00124D43" w:rsidRDefault="00124D43" w:rsidP="00124D43">
      <w:pPr>
        <w:pStyle w:val="af7"/>
      </w:pPr>
      <w: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124D43" w:rsidRDefault="00124D43" w:rsidP="00124D43">
      <w:pPr>
        <w:pStyle w:val="af7"/>
      </w:pPr>
      <w:r>
        <w:t>Грибы: съедобные и ядовитые. Правила сбора грибов.</w:t>
      </w:r>
    </w:p>
    <w:p w:rsidR="00124D43" w:rsidRDefault="00124D43" w:rsidP="00124D43">
      <w:pPr>
        <w:pStyle w:val="af7"/>
      </w:pPr>
      <w: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w:t>
      </w:r>
      <w:r>
        <w:lastRenderedPageBreak/>
        <w:t>на основе наблюдений.</w:t>
      </w:r>
    </w:p>
    <w:p w:rsidR="00124D43" w:rsidRDefault="00124D43" w:rsidP="00124D43">
      <w:pPr>
        <w:pStyle w:val="af7"/>
      </w:pPr>
      <w:proofErr w:type="gramStart"/>
      <w:r>
        <w:t>Лес, луг, водоём — единство живой и неживой природы (солнечный свет, воздух, вода, почва, растения, животные).</w:t>
      </w:r>
      <w:proofErr w:type="gramEnd"/>
      <w:r>
        <w:t xml:space="preserve"> </w:t>
      </w:r>
      <w:r>
        <w:rPr>
          <w:i/>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t>.</w:t>
      </w:r>
    </w:p>
    <w:p w:rsidR="00124D43" w:rsidRDefault="00124D43" w:rsidP="00124D43">
      <w:pPr>
        <w:pStyle w:val="af7"/>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124D43" w:rsidRDefault="00124D43" w:rsidP="00124D43">
      <w:pPr>
        <w:pStyle w:val="af7"/>
      </w:pPr>
      <w: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124D43" w:rsidRDefault="00124D43" w:rsidP="00124D43">
      <w:pPr>
        <w:pStyle w:val="af7"/>
      </w:pPr>
      <w: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24D43" w:rsidRDefault="00124D43" w:rsidP="00124D43">
      <w:pPr>
        <w:pStyle w:val="af7"/>
      </w:pPr>
      <w:r>
        <w:t xml:space="preserve">Общее представление о строении тела человека. </w:t>
      </w:r>
      <w:proofErr w:type="gramStart"/>
      <w: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w:t>
      </w:r>
      <w:r>
        <w:lastRenderedPageBreak/>
        <w:t>возможностями здоровья, забота о них.</w:t>
      </w:r>
    </w:p>
    <w:p w:rsidR="00124D43" w:rsidRDefault="00124D43" w:rsidP="00124D43">
      <w:pPr>
        <w:pStyle w:val="af7"/>
        <w:rPr>
          <w:b/>
          <w:i/>
        </w:rPr>
      </w:pPr>
      <w:bookmarkStart w:id="107" w:name="bookmark136"/>
      <w:r>
        <w:rPr>
          <w:b/>
          <w:i/>
        </w:rPr>
        <w:t>Человек и общество</w:t>
      </w:r>
      <w:bookmarkEnd w:id="107"/>
    </w:p>
    <w:p w:rsidR="00124D43" w:rsidRDefault="00124D43" w:rsidP="00124D43">
      <w:pPr>
        <w:pStyle w:val="af7"/>
      </w:pPr>
      <w: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124D43" w:rsidRDefault="00124D43" w:rsidP="00124D43">
      <w:pPr>
        <w:pStyle w:val="af7"/>
      </w:pPr>
      <w: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Pr>
          <w:i/>
        </w:rPr>
        <w:t>Внутренний мир человека: общее представление о человеческих свойствах и качествах</w:t>
      </w:r>
      <w:r>
        <w:t>.</w:t>
      </w:r>
    </w:p>
    <w:p w:rsidR="00124D43" w:rsidRDefault="00124D43" w:rsidP="00124D43">
      <w:pPr>
        <w:pStyle w:val="af7"/>
      </w:pPr>
      <w: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Pr>
          <w:i/>
        </w:rPr>
        <w:t>Хозяйство семьи</w:t>
      </w:r>
      <w: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124D43" w:rsidRDefault="00124D43" w:rsidP="00124D43">
      <w:pPr>
        <w:pStyle w:val="af7"/>
      </w:pPr>
      <w: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124D43" w:rsidRDefault="00124D43" w:rsidP="00124D43">
      <w:pPr>
        <w:pStyle w:val="af7"/>
      </w:pPr>
      <w:r>
        <w:t xml:space="preserve">Друзья, взаимоотношения между ними; ценность дружбы, согласия, взаимной помощи. Правила взаимоотношений </w:t>
      </w:r>
      <w:proofErr w:type="gramStart"/>
      <w:r>
        <w:lastRenderedPageBreak/>
        <w:t>со</w:t>
      </w:r>
      <w:proofErr w:type="gramEnd"/>
      <w: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124D43" w:rsidRDefault="00124D43" w:rsidP="00124D43">
      <w:pPr>
        <w:pStyle w:val="af7"/>
      </w:pPr>
      <w: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124D43" w:rsidRDefault="00124D43" w:rsidP="00124D43">
      <w:pPr>
        <w:pStyle w:val="af7"/>
      </w:pPr>
      <w:r>
        <w:t xml:space="preserve">Общественный транспорт. Транспорт города или села. Наземный, воздушный и водный транспорт. Правила пользования транспортом. </w:t>
      </w:r>
      <w:r>
        <w:rPr>
          <w:i/>
        </w:rPr>
        <w:t>Средства связи: почта, телеграф, телефон, электронная почта, ауди</w:t>
      </w:r>
      <w:proofErr w:type="gramStart"/>
      <w:r>
        <w:rPr>
          <w:i/>
        </w:rPr>
        <w:t>о-</w:t>
      </w:r>
      <w:proofErr w:type="gramEnd"/>
      <w:r>
        <w:rPr>
          <w:i/>
        </w:rPr>
        <w:t xml:space="preserve"> и </w:t>
      </w:r>
      <w:proofErr w:type="spellStart"/>
      <w:r>
        <w:rPr>
          <w:i/>
        </w:rPr>
        <w:t>видеочаты</w:t>
      </w:r>
      <w:proofErr w:type="spellEnd"/>
      <w:r>
        <w:rPr>
          <w:i/>
        </w:rPr>
        <w:t>, форум</w:t>
      </w:r>
      <w:r>
        <w:t>.</w:t>
      </w:r>
    </w:p>
    <w:p w:rsidR="00124D43" w:rsidRDefault="00124D43" w:rsidP="00124D43">
      <w:pPr>
        <w:pStyle w:val="af7"/>
        <w:rPr>
          <w:i/>
        </w:rPr>
      </w:pPr>
      <w:r>
        <w:rPr>
          <w:i/>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 нравственного здоровья.</w:t>
      </w:r>
    </w:p>
    <w:p w:rsidR="00124D43" w:rsidRDefault="00124D43" w:rsidP="00124D43">
      <w:pPr>
        <w:pStyle w:val="af7"/>
      </w:pPr>
      <w: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124D43" w:rsidRDefault="00124D43" w:rsidP="00124D43">
      <w:pPr>
        <w:pStyle w:val="af7"/>
      </w:pPr>
      <w:r>
        <w:t>Президент Российской Федерации — глава государства. Ответственность главы государства за социальное и духовно- нравственное благополучие граждан.</w:t>
      </w:r>
    </w:p>
    <w:p w:rsidR="00124D43" w:rsidRDefault="00124D43" w:rsidP="00124D43">
      <w:pPr>
        <w:pStyle w:val="af7"/>
      </w:pPr>
      <w: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proofErr w:type="spellStart"/>
      <w:proofErr w:type="gramStart"/>
      <w:r>
        <w:t>M</w:t>
      </w:r>
      <w:proofErr w:type="gramEnd"/>
      <w:r>
        <w:t>арта</w:t>
      </w:r>
      <w:proofErr w:type="spellEnd"/>
      <w:r>
        <w:t xml:space="preserve">, День весны и труда, День Победы, День России, День защиты детей, День народного единства, День Конституции. Праздники </w:t>
      </w:r>
      <w:r>
        <w:lastRenderedPageBreak/>
        <w:t>и памятные даты своего региона. Оформление плаката или стенной газеты к общественному празднику.</w:t>
      </w:r>
    </w:p>
    <w:p w:rsidR="00124D43" w:rsidRDefault="00124D43" w:rsidP="00124D43">
      <w:pPr>
        <w:pStyle w:val="af7"/>
      </w:pPr>
      <w:r>
        <w:t>Россия на карте, государственная граница России.</w:t>
      </w:r>
    </w:p>
    <w:p w:rsidR="00124D43" w:rsidRDefault="00124D43" w:rsidP="00124D43">
      <w:pPr>
        <w:pStyle w:val="af7"/>
      </w:pPr>
      <w: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124D43" w:rsidRDefault="00124D43" w:rsidP="00124D43">
      <w:pPr>
        <w:pStyle w:val="af7"/>
      </w:pPr>
      <w:r>
        <w:t xml:space="preserve">Города России. Санкт-Петербург: достопримечательности (Зимний дворец, памятник Петру </w:t>
      </w:r>
      <w:r>
        <w:rPr>
          <w:lang w:val="en-US"/>
        </w:rPr>
        <w:t>I</w:t>
      </w:r>
      <w:r>
        <w:t xml:space="preserve"> — Медный всадник, </w:t>
      </w:r>
      <w:r>
        <w:rPr>
          <w:i/>
        </w:rPr>
        <w:t xml:space="preserve">разводные мосты через Неву </w:t>
      </w:r>
      <w:r>
        <w:t>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124D43" w:rsidRDefault="00124D43" w:rsidP="00124D43">
      <w:pPr>
        <w:pStyle w:val="af7"/>
      </w:pPr>
      <w: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124D43" w:rsidRDefault="00124D43" w:rsidP="00124D43">
      <w:pPr>
        <w:pStyle w:val="af7"/>
      </w:pPr>
      <w:r>
        <w:t xml:space="preserve">Родной край — частица России. </w:t>
      </w:r>
      <w:proofErr w:type="gramStart"/>
      <w:r>
        <w:t>Родной город (населённый пункт), регион (область, край, республика): название, основные достопримечательности; музеи, театры, спортивные комплексы и пр.</w:t>
      </w:r>
      <w:proofErr w:type="gramEnd"/>
      <w: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124D43" w:rsidRDefault="00124D43" w:rsidP="00124D43">
      <w:pPr>
        <w:pStyle w:val="af7"/>
      </w:pPr>
      <w:r>
        <w:t xml:space="preserve">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w:t>
      </w:r>
      <w:r>
        <w:lastRenderedPageBreak/>
        <w:t>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124D43" w:rsidRDefault="00124D43" w:rsidP="00124D43">
      <w:pPr>
        <w:pStyle w:val="af7"/>
      </w:pPr>
      <w:r>
        <w:t xml:space="preserve">Страны и народы мира. Общее представление о многообразии стран, народов, религий на Земле. </w:t>
      </w:r>
      <w:r>
        <w:rPr>
          <w:i/>
        </w:rPr>
        <w:t>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124D43" w:rsidRDefault="00124D43" w:rsidP="00124D43">
      <w:pPr>
        <w:pStyle w:val="af7"/>
        <w:rPr>
          <w:b/>
          <w:i/>
        </w:rPr>
      </w:pPr>
      <w:bookmarkStart w:id="108" w:name="bookmark137"/>
      <w:r>
        <w:rPr>
          <w:b/>
          <w:i/>
        </w:rPr>
        <w:t>Правила безопасной жизни</w:t>
      </w:r>
      <w:bookmarkEnd w:id="108"/>
    </w:p>
    <w:p w:rsidR="00124D43" w:rsidRDefault="00124D43" w:rsidP="00124D43">
      <w:pPr>
        <w:pStyle w:val="af7"/>
      </w:pPr>
      <w:r>
        <w:t>Ценность здоровья и здорового образа жизни.</w:t>
      </w:r>
    </w:p>
    <w:p w:rsidR="00124D43" w:rsidRDefault="00124D43" w:rsidP="00124D43">
      <w:pPr>
        <w:pStyle w:val="af7"/>
      </w:pPr>
      <w: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Pr>
          <w:i/>
        </w:rPr>
        <w:t>(ушиб, порез, ожог), обмораживании, перегреве</w:t>
      </w:r>
      <w:r>
        <w:t>.</w:t>
      </w:r>
    </w:p>
    <w:p w:rsidR="00124D43" w:rsidRDefault="00124D43" w:rsidP="00124D43">
      <w:pPr>
        <w:pStyle w:val="af7"/>
      </w:pPr>
      <w: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124D43" w:rsidRDefault="00124D43" w:rsidP="00124D43">
      <w:pPr>
        <w:pStyle w:val="af7"/>
      </w:pPr>
      <w:r>
        <w:t>Правила безопасного поведения в природе.</w:t>
      </w:r>
    </w:p>
    <w:p w:rsidR="00124D43" w:rsidRDefault="00124D43" w:rsidP="00124D43">
      <w:pPr>
        <w:pStyle w:val="af7"/>
      </w:pPr>
      <w:r>
        <w:t>Забота о здоровье и безопасности окружающих людей — нравственный долг каждого человека.</w:t>
      </w:r>
    </w:p>
    <w:p w:rsidR="00124D43" w:rsidRDefault="00124D43" w:rsidP="00124D43">
      <w:pPr>
        <w:pStyle w:val="afb"/>
      </w:pPr>
      <w:bookmarkStart w:id="109" w:name="bookmark138"/>
      <w:r>
        <w:t xml:space="preserve">2.2.2.6. Основы </w:t>
      </w:r>
      <w:bookmarkEnd w:id="109"/>
      <w:r w:rsidR="00ED268D">
        <w:t>религиозных культур и светской этики.</w:t>
      </w:r>
    </w:p>
    <w:p w:rsidR="00124D43" w:rsidRDefault="00124D43" w:rsidP="00124D43">
      <w:pPr>
        <w:pStyle w:val="af7"/>
      </w:pPr>
      <w:r>
        <w:t>Россия — наша Родина.</w:t>
      </w:r>
    </w:p>
    <w:p w:rsidR="00124D43" w:rsidRDefault="00124D43" w:rsidP="00124D43">
      <w:pPr>
        <w:pStyle w:val="af7"/>
      </w:pPr>
      <w:r>
        <w:lastRenderedPageBreak/>
        <w:t>Введение в православную духовную традицию. Особенности восточного христианства. Введение в исламскую духовную традицию. Введение в буддийскую духовную традицию. Введение в иудейскую духовную традицию.</w:t>
      </w:r>
    </w:p>
    <w:p w:rsidR="00124D43" w:rsidRDefault="00124D43" w:rsidP="00124D43">
      <w:pPr>
        <w:pStyle w:val="af7"/>
      </w:pPr>
      <w: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124D43" w:rsidRDefault="00124D43" w:rsidP="00124D43">
      <w:pPr>
        <w:pStyle w:val="af7"/>
      </w:pPr>
      <w:r>
        <w:t xml:space="preserve">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w:t>
      </w:r>
      <w:proofErr w:type="gramStart"/>
      <w:r>
        <w:t>Милосердие, забота о слабых, взаимопомощь, социальные проблемы общества и отношение к ним разных религий.</w:t>
      </w:r>
      <w:proofErr w:type="gramEnd"/>
      <w:r>
        <w:t xml:space="preserve"> Любовь и уважение к Отечеству. Патриотизм многонационального и многоконфессионального народа России.</w:t>
      </w:r>
    </w:p>
    <w:p w:rsidR="00124D43" w:rsidRDefault="00124D43" w:rsidP="00124D43">
      <w:pPr>
        <w:pStyle w:val="afb"/>
      </w:pPr>
      <w:bookmarkStart w:id="110" w:name="bookmark139"/>
      <w:r>
        <w:t>2.2.2.7. Изобразительное искусство</w:t>
      </w:r>
      <w:bookmarkEnd w:id="110"/>
    </w:p>
    <w:p w:rsidR="00124D43" w:rsidRDefault="00124D43" w:rsidP="00124D43">
      <w:pPr>
        <w:pStyle w:val="af7"/>
        <w:rPr>
          <w:b/>
          <w:i/>
        </w:rPr>
      </w:pPr>
      <w:bookmarkStart w:id="111" w:name="bookmark140"/>
      <w:r>
        <w:rPr>
          <w:b/>
          <w:i/>
        </w:rPr>
        <w:t>Виды художественной деятельности</w:t>
      </w:r>
      <w:bookmarkEnd w:id="111"/>
    </w:p>
    <w:p w:rsidR="00124D43" w:rsidRDefault="00124D43" w:rsidP="00124D43">
      <w:pPr>
        <w:pStyle w:val="af7"/>
      </w:pPr>
      <w:r>
        <w:rPr>
          <w:b/>
        </w:rPr>
        <w:t>Восприятие произведений искусства.</w:t>
      </w:r>
      <w:r>
        <w:t xml:space="preserve"> 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t>через</w:t>
      </w:r>
      <w:proofErr w:type="gramEnd"/>
      <w: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w:t>
      </w:r>
      <w:r>
        <w:lastRenderedPageBreak/>
        <w:t>Представление о роли изобразительных (пластических) иску</w:t>
      </w:r>
      <w:proofErr w:type="gramStart"/>
      <w:r>
        <w:t>сств в п</w:t>
      </w:r>
      <w:proofErr w:type="gramEnd"/>
      <w:r>
        <w:t>овседневной жизни человека, в организации его материального окружения.</w:t>
      </w:r>
    </w:p>
    <w:p w:rsidR="00124D43" w:rsidRDefault="00124D43" w:rsidP="00124D43">
      <w:pPr>
        <w:pStyle w:val="af7"/>
      </w:pPr>
      <w:r>
        <w:rPr>
          <w:b/>
        </w:rPr>
        <w:t xml:space="preserve">Рисунок. </w:t>
      </w:r>
      <w:proofErr w:type="gramStart"/>
      <w:r>
        <w:t>Материалы для рисунка: карандаш, ручка, фломастер, уголь, пастель, мелки и т. д. Приёмы работы с различными графическими материалами.</w:t>
      </w:r>
      <w:proofErr w:type="gramEnd"/>
      <w:r>
        <w:t xml:space="preserve">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124D43" w:rsidRDefault="00124D43" w:rsidP="00124D43">
      <w:pPr>
        <w:pStyle w:val="af7"/>
      </w:pPr>
      <w:r>
        <w:rPr>
          <w:b/>
        </w:rPr>
        <w:t>Живопись.</w:t>
      </w:r>
      <w:r>
        <w:t xml:space="preserve">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124D43" w:rsidRDefault="00124D43" w:rsidP="00124D43">
      <w:pPr>
        <w:pStyle w:val="af7"/>
      </w:pPr>
      <w:r>
        <w:rPr>
          <w:b/>
        </w:rPr>
        <w:t xml:space="preserve">Скульптура. </w:t>
      </w:r>
      <w: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124D43" w:rsidRDefault="00124D43" w:rsidP="00124D43">
      <w:pPr>
        <w:pStyle w:val="af7"/>
      </w:pPr>
      <w:r>
        <w:rPr>
          <w:b/>
        </w:rPr>
        <w:t>Художественное конструирование и дизайн.</w:t>
      </w:r>
      <w:r>
        <w:t xml:space="preserve">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124D43" w:rsidRDefault="00124D43" w:rsidP="00124D43">
      <w:pPr>
        <w:pStyle w:val="af7"/>
      </w:pPr>
      <w:r>
        <w:rPr>
          <w:b/>
        </w:rPr>
        <w:t>Декоративно-прикладное искусство.</w:t>
      </w:r>
      <w:r>
        <w:t xml:space="preserve"> Истоки декоративно-прикладного искусства и его роль в жизни человека. </w:t>
      </w:r>
      <w:proofErr w:type="gramStart"/>
      <w:r>
        <w:lastRenderedPageBreak/>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t xml:space="preserve">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124D43" w:rsidRDefault="00124D43" w:rsidP="00124D43">
      <w:pPr>
        <w:pStyle w:val="af7"/>
        <w:rPr>
          <w:b/>
          <w:i/>
        </w:rPr>
      </w:pPr>
      <w:bookmarkStart w:id="112" w:name="bookmark141"/>
      <w:r>
        <w:rPr>
          <w:b/>
          <w:i/>
        </w:rPr>
        <w:t>Азбука искусства. Как говорит искусство?</w:t>
      </w:r>
      <w:bookmarkEnd w:id="112"/>
    </w:p>
    <w:p w:rsidR="00124D43" w:rsidRDefault="00124D43" w:rsidP="00124D43">
      <w:pPr>
        <w:pStyle w:val="af7"/>
      </w:pPr>
      <w:r>
        <w:rPr>
          <w:b/>
        </w:rPr>
        <w:t xml:space="preserve">Композиция. </w:t>
      </w:r>
      <w:r>
        <w:t xml:space="preserve">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t>низкое</w:t>
      </w:r>
      <w:proofErr w:type="gramEnd"/>
      <w:r>
        <w:t xml:space="preserve">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124D43" w:rsidRDefault="00124D43" w:rsidP="00124D43">
      <w:pPr>
        <w:pStyle w:val="af7"/>
      </w:pPr>
      <w:r>
        <w:rPr>
          <w:b/>
        </w:rPr>
        <w:t>Цвет.</w:t>
      </w:r>
      <w:r>
        <w:t xml:space="preserve">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w:t>
      </w:r>
      <w:proofErr w:type="spellStart"/>
      <w:r>
        <w:t>цветоведения</w:t>
      </w:r>
      <w:proofErr w:type="spellEnd"/>
      <w:r>
        <w:t>. Передача с помощью цвета характера персонажа, его эмоционального состояния.</w:t>
      </w:r>
    </w:p>
    <w:p w:rsidR="00124D43" w:rsidRDefault="00124D43" w:rsidP="00124D43">
      <w:pPr>
        <w:pStyle w:val="af7"/>
      </w:pPr>
      <w:r>
        <w:rPr>
          <w:b/>
        </w:rPr>
        <w:t xml:space="preserve">Линия. </w:t>
      </w:r>
      <w:proofErr w:type="gramStart"/>
      <w:r>
        <w:t>Многообразие линий (тонкие, толстые, прямые, волнистые, плавные, острые, закруглённые спиралью, летящие) и их знаковый характер.</w:t>
      </w:r>
      <w:proofErr w:type="gramEnd"/>
      <w:r>
        <w:t xml:space="preserve"> Линия, штрих, пятно и художественный образ. Передача с помощью линии эмоционального состояния природы, человека, животного.</w:t>
      </w:r>
    </w:p>
    <w:p w:rsidR="00124D43" w:rsidRDefault="00124D43" w:rsidP="00124D43">
      <w:pPr>
        <w:pStyle w:val="af7"/>
      </w:pPr>
      <w:r>
        <w:rPr>
          <w:b/>
        </w:rPr>
        <w:t>Форма.</w:t>
      </w:r>
      <w:r>
        <w:t xml:space="preserve"> Разнообразие форм предметного мира и передача их на плоскости и в пространстве. Сходство и контраст </w:t>
      </w:r>
      <w:r>
        <w:lastRenderedPageBreak/>
        <w:t>форм. Простые геометрические формы. Природные формы. Трансформация форм. Влияние формы предмета на представление о его характере. Силуэт.</w:t>
      </w:r>
    </w:p>
    <w:p w:rsidR="00124D43" w:rsidRDefault="00124D43" w:rsidP="00124D43">
      <w:pPr>
        <w:pStyle w:val="af7"/>
      </w:pPr>
      <w:r>
        <w:rPr>
          <w:b/>
        </w:rPr>
        <w:t>Объём.</w:t>
      </w:r>
      <w:r>
        <w:t xml:space="preserve"> Объём в пространстве и объём на плоскости. Способы передачи объёма. Выразительность объёмных композиций.</w:t>
      </w:r>
    </w:p>
    <w:p w:rsidR="00124D43" w:rsidRDefault="00124D43" w:rsidP="00124D43">
      <w:pPr>
        <w:pStyle w:val="af7"/>
      </w:pPr>
      <w:r>
        <w:rPr>
          <w:b/>
        </w:rPr>
        <w:t xml:space="preserve">Ритм. </w:t>
      </w:r>
      <w: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124D43" w:rsidRDefault="00124D43" w:rsidP="00124D43">
      <w:pPr>
        <w:pStyle w:val="af7"/>
        <w:rPr>
          <w:b/>
          <w:i/>
        </w:rPr>
      </w:pPr>
      <w:bookmarkStart w:id="113" w:name="bookmark142"/>
      <w:r>
        <w:rPr>
          <w:b/>
          <w:i/>
        </w:rPr>
        <w:t>Значимые темы искусства. О чём говорит искусство?</w:t>
      </w:r>
      <w:bookmarkEnd w:id="113"/>
    </w:p>
    <w:p w:rsidR="00124D43" w:rsidRDefault="00124D43" w:rsidP="00124D43">
      <w:pPr>
        <w:pStyle w:val="af7"/>
      </w:pPr>
      <w:r>
        <w:rPr>
          <w:b/>
        </w:rPr>
        <w:t>Земля — наш общий дом.</w:t>
      </w:r>
      <w:r>
        <w:t xml:space="preserve">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w:t>
      </w:r>
      <w:proofErr w:type="gramStart"/>
      <w:r>
        <w:t>дств дл</w:t>
      </w:r>
      <w:proofErr w:type="gramEnd"/>
      <w:r>
        <w:t>я создания выразительных образов природы. Постройки в природе: птичьи гнёзда, норы, ульи, панцирь черепахи, домик улитки и т. д.</w:t>
      </w:r>
    </w:p>
    <w:p w:rsidR="00124D43" w:rsidRDefault="00124D43" w:rsidP="00124D43">
      <w:pPr>
        <w:pStyle w:val="af7"/>
      </w:pPr>
      <w:r>
        <w:t xml:space="preserve">Восприятие и эмоциональная оценка шедевров русского и зарубежного искусства, изображающих природу. </w:t>
      </w:r>
      <w:proofErr w:type="gramStart"/>
      <w:r>
        <w:t>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w:t>
      </w:r>
      <w:proofErr w:type="gramEnd"/>
    </w:p>
    <w:p w:rsidR="00124D43" w:rsidRDefault="00124D43" w:rsidP="00124D43">
      <w:pPr>
        <w:pStyle w:val="af7"/>
      </w:pPr>
      <w:r>
        <w:t xml:space="preserve">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w:t>
      </w:r>
      <w:r>
        <w:lastRenderedPageBreak/>
        <w:t>разных народов мира. Образ человека в искусстве разных народов. Образы архитектуры и декоративно-прикладного искусства.</w:t>
      </w:r>
    </w:p>
    <w:p w:rsidR="00124D43" w:rsidRDefault="00124D43" w:rsidP="00124D43">
      <w:pPr>
        <w:pStyle w:val="af7"/>
      </w:pPr>
      <w:r>
        <w:rPr>
          <w:b/>
        </w:rPr>
        <w:t xml:space="preserve">Родина моя — Россия. </w:t>
      </w:r>
      <w: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124D43" w:rsidRDefault="00124D43" w:rsidP="00124D43">
      <w:pPr>
        <w:pStyle w:val="af7"/>
      </w:pPr>
      <w:r>
        <w:rPr>
          <w:b/>
        </w:rPr>
        <w:t>Человек и человеческие взаимоотношения.</w:t>
      </w:r>
      <w:r>
        <w:t xml:space="preserve"> Образ человека в разных культурах мира. Образ современника. Жанр портрета. Темы любви, дружбы, семьи в искусстве. </w:t>
      </w:r>
      <w:proofErr w:type="gramStart"/>
      <w: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roofErr w:type="gramEnd"/>
    </w:p>
    <w:p w:rsidR="00124D43" w:rsidRDefault="00124D43" w:rsidP="00124D43">
      <w:pPr>
        <w:pStyle w:val="af7"/>
      </w:pPr>
      <w:r>
        <w:rPr>
          <w:b/>
        </w:rPr>
        <w:t>Искусство дарит людям красоту.</w:t>
      </w:r>
      <w:r>
        <w:t xml:space="preserve"> Искусство вокруг нас сегодня. Использование различных художественных материалов и сре</w:t>
      </w:r>
      <w:proofErr w:type="gramStart"/>
      <w:r>
        <w:t>дств дл</w:t>
      </w:r>
      <w:proofErr w:type="gramEnd"/>
      <w:r>
        <w:t>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t>сств в п</w:t>
      </w:r>
      <w:proofErr w:type="gramEnd"/>
      <w:r>
        <w:t>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124D43" w:rsidRDefault="00124D43" w:rsidP="00124D43">
      <w:pPr>
        <w:pStyle w:val="af7"/>
        <w:rPr>
          <w:b/>
          <w:i/>
        </w:rPr>
      </w:pPr>
      <w:bookmarkStart w:id="114" w:name="bookmark143"/>
      <w:r>
        <w:rPr>
          <w:b/>
          <w:i/>
        </w:rPr>
        <w:t>Опыт художественно-творческой деятельности</w:t>
      </w:r>
      <w:bookmarkEnd w:id="114"/>
    </w:p>
    <w:p w:rsidR="00124D43" w:rsidRDefault="00124D43" w:rsidP="00124D43">
      <w:pPr>
        <w:pStyle w:val="af7"/>
      </w:pPr>
      <w:r>
        <w:lastRenderedPageBreak/>
        <w:t>Участие в различных видах изобразительной, декоративн</w:t>
      </w:r>
      <w:proofErr w:type="gramStart"/>
      <w:r>
        <w:t>о-</w:t>
      </w:r>
      <w:proofErr w:type="gramEnd"/>
      <w:r>
        <w:t xml:space="preserve"> прикладной и художественно-конструкторской деятельности.</w:t>
      </w:r>
    </w:p>
    <w:p w:rsidR="00124D43" w:rsidRDefault="00124D43" w:rsidP="00124D43">
      <w:pPr>
        <w:pStyle w:val="af7"/>
      </w:pPr>
      <w: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124D43" w:rsidRDefault="00124D43" w:rsidP="00124D43">
      <w:pPr>
        <w:pStyle w:val="af7"/>
      </w:pPr>
      <w:proofErr w:type="gramStart"/>
      <w:r>
        <w:t>Овладение основами художественной грамоты: композицией, формой, ритмом, линией, цветом, объёмом, фактурой.</w:t>
      </w:r>
      <w:proofErr w:type="gramEnd"/>
    </w:p>
    <w:p w:rsidR="00124D43" w:rsidRDefault="00124D43" w:rsidP="00124D43">
      <w:pPr>
        <w:pStyle w:val="af7"/>
      </w:pPr>
      <w:r>
        <w:t xml:space="preserve">Создание моделей предметов бытового окружения человека. Овладение элементарными навыками лепки и </w:t>
      </w:r>
      <w:proofErr w:type="spellStart"/>
      <w:r>
        <w:t>бумагопл</w:t>
      </w:r>
      <w:proofErr w:type="gramStart"/>
      <w:r>
        <w:t>а</w:t>
      </w:r>
      <w:proofErr w:type="spellEnd"/>
      <w:r>
        <w:t>-</w:t>
      </w:r>
      <w:proofErr w:type="gramEnd"/>
      <w:r>
        <w:t xml:space="preserve"> </w:t>
      </w:r>
      <w:proofErr w:type="spellStart"/>
      <w:r>
        <w:t>стики</w:t>
      </w:r>
      <w:proofErr w:type="spellEnd"/>
      <w:r>
        <w:t>.</w:t>
      </w:r>
    </w:p>
    <w:p w:rsidR="00124D43" w:rsidRDefault="00124D43" w:rsidP="00124D43">
      <w:pPr>
        <w:pStyle w:val="af7"/>
      </w:pPr>
      <w:r>
        <w:t>Выбор и применение выразительных сре</w:t>
      </w:r>
      <w:proofErr w:type="gramStart"/>
      <w:r>
        <w:t>дств дл</w:t>
      </w:r>
      <w:proofErr w:type="gramEnd"/>
      <w:r>
        <w:t>я реализации собственного замысла в рисунке, живописи, аппликации, скульптуре, художественном конструировании.</w:t>
      </w:r>
    </w:p>
    <w:p w:rsidR="00124D43" w:rsidRDefault="00124D43" w:rsidP="00124D43">
      <w:pPr>
        <w:pStyle w:val="af7"/>
      </w:pPr>
      <w:proofErr w:type="gramStart"/>
      <w:r>
        <w:t xml:space="preserve">Передача настроения в творческой работе с помощью цвета, </w:t>
      </w:r>
      <w:r>
        <w:rPr>
          <w:i/>
        </w:rPr>
        <w:t>тона</w:t>
      </w:r>
      <w:r>
        <w:t xml:space="preserve">, композиции, пространства, линии, штриха, пятна, объёма, </w:t>
      </w:r>
      <w:r>
        <w:rPr>
          <w:i/>
        </w:rPr>
        <w:t>фактуры материала</w:t>
      </w:r>
      <w:r>
        <w:t>.</w:t>
      </w:r>
      <w:proofErr w:type="gramEnd"/>
    </w:p>
    <w:p w:rsidR="00124D43" w:rsidRDefault="00124D43" w:rsidP="00124D43">
      <w:pPr>
        <w:pStyle w:val="af7"/>
      </w:pPr>
      <w:proofErr w:type="gramStart"/>
      <w:r>
        <w:t xml:space="preserve">Использование в индивидуальной и коллективной деятельности различных художественных техник и материалов: </w:t>
      </w:r>
      <w:r>
        <w:rPr>
          <w:i/>
        </w:rPr>
        <w:t xml:space="preserve">коллажа, </w:t>
      </w:r>
      <w:proofErr w:type="spellStart"/>
      <w:r>
        <w:rPr>
          <w:i/>
        </w:rPr>
        <w:t>граттажа</w:t>
      </w:r>
      <w:proofErr w:type="spellEnd"/>
      <w:r>
        <w:t>, аппликации, компьютерной анимации, натурной мультипликации, фотографии, видеосъёмки, бумажной пластики, гуаши, акварели, п</w:t>
      </w:r>
      <w:r>
        <w:rPr>
          <w:i/>
        </w:rPr>
        <w:t>астели, восковых мелков, туши</w:t>
      </w:r>
      <w:r>
        <w:t xml:space="preserve">, карандаша, фломастеров, </w:t>
      </w:r>
      <w:r>
        <w:rPr>
          <w:i/>
        </w:rPr>
        <w:t>пластилина, глины</w:t>
      </w:r>
      <w:r>
        <w:t>, подручных и природных материалов.</w:t>
      </w:r>
      <w:proofErr w:type="gramEnd"/>
    </w:p>
    <w:p w:rsidR="00124D43" w:rsidRDefault="00124D43" w:rsidP="00124D43">
      <w:pPr>
        <w:pStyle w:val="af7"/>
      </w:pPr>
      <w:r>
        <w:t>Участие в обсуждении содержания и выразительных сре</w:t>
      </w:r>
      <w:proofErr w:type="gramStart"/>
      <w:r>
        <w:t>дств пр</w:t>
      </w:r>
      <w:proofErr w:type="gramEnd"/>
      <w:r>
        <w:t>оизведений изобразительного искусства, выражение своего отношения к произведению.</w:t>
      </w:r>
    </w:p>
    <w:p w:rsidR="00124D43" w:rsidRDefault="00124D43" w:rsidP="00124D43">
      <w:pPr>
        <w:pStyle w:val="afb"/>
      </w:pPr>
      <w:bookmarkStart w:id="115" w:name="bookmark144"/>
      <w:r>
        <w:t>2.2.2.8. Музыка</w:t>
      </w:r>
      <w:bookmarkEnd w:id="115"/>
    </w:p>
    <w:p w:rsidR="00124D43" w:rsidRDefault="00124D43" w:rsidP="00124D43">
      <w:pPr>
        <w:pStyle w:val="af7"/>
      </w:pPr>
      <w:r>
        <w:t xml:space="preserve">Музыка в жизни человека. Истоки возникновения музыки. Рождение музыки как естественное проявление </w:t>
      </w:r>
      <w:r>
        <w:lastRenderedPageBreak/>
        <w:t>человеческого состояния. Звучание окружающей жизни, природы, настроений, чувств и характера человека.</w:t>
      </w:r>
    </w:p>
    <w:p w:rsidR="00124D43" w:rsidRDefault="00124D43" w:rsidP="00124D43">
      <w:pPr>
        <w:pStyle w:val="af7"/>
      </w:pPr>
      <w:r>
        <w:t xml:space="preserve">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t>Песенность</w:t>
      </w:r>
      <w:proofErr w:type="spellEnd"/>
      <w:r>
        <w:t xml:space="preserve">, </w:t>
      </w:r>
      <w:proofErr w:type="spellStart"/>
      <w:r>
        <w:t>танцевальность</w:t>
      </w:r>
      <w:proofErr w:type="spellEnd"/>
      <w:r>
        <w:t xml:space="preserve">, </w:t>
      </w:r>
      <w:proofErr w:type="spellStart"/>
      <w:r>
        <w:t>маршевость</w:t>
      </w:r>
      <w:proofErr w:type="spellEnd"/>
      <w:r>
        <w:t>. Опера, балет, симфония, концерт, сюита, кантата, мюзикл.</w:t>
      </w:r>
    </w:p>
    <w:p w:rsidR="00124D43" w:rsidRDefault="00124D43" w:rsidP="00124D43">
      <w:pPr>
        <w:pStyle w:val="af7"/>
      </w:pPr>
      <w:r>
        <w:t xml:space="preserve">Отечественные народные музыкальные традиции. Творчество народов России. </w:t>
      </w:r>
      <w:proofErr w:type="gramStart"/>
      <w:r>
        <w:t>Музыкальный и поэтический фольклор: песни, танцы, действа, обряды, скороговорки, загадки, игры-драматизации.</w:t>
      </w:r>
      <w:proofErr w:type="gramEnd"/>
      <w:r>
        <w:t xml:space="preserve">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124D43" w:rsidRDefault="00124D43" w:rsidP="00124D43">
      <w:pPr>
        <w:pStyle w:val="af7"/>
      </w:pPr>
      <w:r>
        <w:rPr>
          <w:b/>
        </w:rPr>
        <w:t>Основные закономерности музыкального искусства.</w:t>
      </w:r>
      <w:r>
        <w:t xml:space="preserve">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124D43" w:rsidRDefault="00124D43" w:rsidP="00124D43">
      <w:pPr>
        <w:pStyle w:val="af7"/>
      </w:pPr>
      <w:r>
        <w:t>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w:t>
      </w:r>
    </w:p>
    <w:p w:rsidR="00124D43" w:rsidRDefault="00124D43" w:rsidP="00124D43">
      <w:pPr>
        <w:pStyle w:val="af7"/>
      </w:pPr>
      <w: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124D43" w:rsidRDefault="00124D43" w:rsidP="00124D43">
      <w:pPr>
        <w:pStyle w:val="af7"/>
      </w:pPr>
      <w: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124D43" w:rsidRDefault="00124D43" w:rsidP="00124D43">
      <w:pPr>
        <w:pStyle w:val="af7"/>
      </w:pPr>
      <w:r>
        <w:t xml:space="preserve">Формы построения музыки как обобщённое выражение художественно-образного содержания произведений. Формы </w:t>
      </w:r>
      <w:r>
        <w:lastRenderedPageBreak/>
        <w:t>одночастные, двух- и трёхчастные, вариации, рондо и др.</w:t>
      </w:r>
    </w:p>
    <w:p w:rsidR="00124D43" w:rsidRDefault="00124D43" w:rsidP="00124D43">
      <w:pPr>
        <w:pStyle w:val="af7"/>
      </w:pPr>
      <w:r>
        <w:rPr>
          <w:b/>
        </w:rPr>
        <w:t xml:space="preserve">Музыкальная картина мира. </w:t>
      </w:r>
      <w:r>
        <w:t>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124D43" w:rsidRDefault="00124D43" w:rsidP="00124D43">
      <w:pPr>
        <w:pStyle w:val="af7"/>
      </w:pPr>
      <w: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124D43" w:rsidRDefault="00124D43" w:rsidP="00124D43">
      <w:pPr>
        <w:pStyle w:val="af7"/>
      </w:pPr>
      <w: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124D43" w:rsidRDefault="00124D43" w:rsidP="00124D43">
      <w:pPr>
        <w:pStyle w:val="afb"/>
      </w:pPr>
      <w:bookmarkStart w:id="116" w:name="bookmark145"/>
      <w:r>
        <w:t>2.2.2.9. Технология</w:t>
      </w:r>
      <w:bookmarkEnd w:id="116"/>
    </w:p>
    <w:p w:rsidR="00124D43" w:rsidRDefault="00124D43" w:rsidP="00124D43">
      <w:pPr>
        <w:pStyle w:val="af7"/>
        <w:rPr>
          <w:b/>
        </w:rPr>
      </w:pPr>
      <w:bookmarkStart w:id="117" w:name="bookmark146"/>
      <w:r>
        <w:rPr>
          <w:b/>
        </w:rPr>
        <w:t xml:space="preserve">1. Общекультурные и </w:t>
      </w:r>
      <w:proofErr w:type="spellStart"/>
      <w:r>
        <w:rPr>
          <w:b/>
        </w:rPr>
        <w:t>общетрудовые</w:t>
      </w:r>
      <w:proofErr w:type="spellEnd"/>
      <w:r>
        <w:rPr>
          <w:b/>
        </w:rPr>
        <w:t xml:space="preserve"> компетенции. Основы культуры труда, самообслуживания</w:t>
      </w:r>
      <w:bookmarkEnd w:id="117"/>
    </w:p>
    <w:p w:rsidR="00124D43" w:rsidRDefault="00124D43" w:rsidP="00124D43">
      <w:pPr>
        <w:pStyle w:val="af7"/>
      </w:pPr>
      <w:r>
        <w:t>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124D43" w:rsidRDefault="00124D43" w:rsidP="00124D43">
      <w:pPr>
        <w:pStyle w:val="af7"/>
      </w:pPr>
      <w:r>
        <w:t xml:space="preserve">Элементарные общие правила создания предметов рукотворного мира (удобство, эстетическая выразительность, </w:t>
      </w:r>
      <w:r>
        <w:lastRenderedPageBreak/>
        <w:t xml:space="preserve">прочность; гармония предметов и окружающей среды). Бережное отношение к природе как источнику сырьевых ресурсов. Мастера и их профессии; </w:t>
      </w:r>
      <w:r>
        <w:rPr>
          <w:i/>
        </w:rPr>
        <w:t>традиции и творчество мастера в создании предметной среды (общее представление)</w:t>
      </w:r>
      <w:r>
        <w:t>.</w:t>
      </w:r>
    </w:p>
    <w:p w:rsidR="00124D43" w:rsidRDefault="00124D43" w:rsidP="00124D43">
      <w:pPr>
        <w:pStyle w:val="af7"/>
      </w:pPr>
      <w: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Pr>
          <w:i/>
        </w:rPr>
        <w:t>распределение рабочего времени</w:t>
      </w:r>
      <w:r>
        <w:t>.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124D43" w:rsidRDefault="00124D43" w:rsidP="00124D43">
      <w:pPr>
        <w:pStyle w:val="af7"/>
      </w:pPr>
      <w: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t>индивидуальные проекты</w:t>
      </w:r>
      <w:proofErr w:type="gramEnd"/>
      <w:r>
        <w:t xml:space="preserve">. Культура межличностных отношений в совместной деятельности. </w:t>
      </w:r>
      <w:proofErr w:type="gramStart"/>
      <w:r>
        <w:t>Результат проектной деятельности — изделия, услуги (например, помощь ветеранам, пенсионерам, инвалидам), праздники и т. п.</w:t>
      </w:r>
      <w:proofErr w:type="gramEnd"/>
    </w:p>
    <w:p w:rsidR="00124D43" w:rsidRDefault="00124D43" w:rsidP="00124D43">
      <w:pPr>
        <w:pStyle w:val="af7"/>
      </w:pPr>
      <w:r>
        <w:t>Выполнение доступных видов работ по самообслуживанию, домашнему труду, оказание доступных видов помощи малышам, взрослым и сверстникам.</w:t>
      </w:r>
    </w:p>
    <w:p w:rsidR="00124D43" w:rsidRDefault="00124D43" w:rsidP="00124D43">
      <w:pPr>
        <w:pStyle w:val="af7"/>
        <w:rPr>
          <w:b/>
        </w:rPr>
      </w:pPr>
      <w:bookmarkStart w:id="118" w:name="bookmark147"/>
      <w:r>
        <w:rPr>
          <w:b/>
        </w:rPr>
        <w:t>2. Технология ручной обработки материалов</w:t>
      </w:r>
      <w:r>
        <w:rPr>
          <w:vertAlign w:val="superscript"/>
        </w:rPr>
        <w:footnoteReference w:id="3"/>
      </w:r>
      <w:r>
        <w:rPr>
          <w:b/>
        </w:rPr>
        <w:t>. Элементы графической грамоты</w:t>
      </w:r>
      <w:bookmarkEnd w:id="118"/>
    </w:p>
    <w:p w:rsidR="00124D43" w:rsidRDefault="00124D43" w:rsidP="00124D43">
      <w:pPr>
        <w:pStyle w:val="af7"/>
      </w:pPr>
      <w: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Pr>
          <w:i/>
        </w:rPr>
        <w:t>Многообразие материалов и их практическое применение в жизни.</w:t>
      </w:r>
    </w:p>
    <w:p w:rsidR="00124D43" w:rsidRDefault="00124D43" w:rsidP="00124D43">
      <w:pPr>
        <w:pStyle w:val="af7"/>
        <w:rPr>
          <w:i/>
        </w:rPr>
      </w:pPr>
      <w:r>
        <w:lastRenderedPageBreak/>
        <w:t xml:space="preserve">Подготовка материалов к работе. Экономное расходование материалов. </w:t>
      </w:r>
      <w:r>
        <w:rPr>
          <w:i/>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124D43" w:rsidRDefault="00124D43" w:rsidP="00124D43">
      <w:pPr>
        <w:pStyle w:val="af7"/>
      </w:pPr>
      <w: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124D43" w:rsidRDefault="00124D43" w:rsidP="00124D43">
      <w:pPr>
        <w:pStyle w:val="af7"/>
      </w:pPr>
      <w:r>
        <w:rPr>
          <w:i/>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124D43" w:rsidRDefault="00124D43" w:rsidP="00124D43">
      <w:pPr>
        <w:pStyle w:val="af7"/>
      </w:pPr>
      <w: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t>Назначение линий чертежа (контур, линия надреза, сгиба, размерная, осевая, центровая, разрыва).</w:t>
      </w:r>
      <w:proofErr w:type="gramEnd"/>
      <w: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w:t>
      </w:r>
      <w:r>
        <w:lastRenderedPageBreak/>
        <w:t>схеме.</w:t>
      </w:r>
    </w:p>
    <w:p w:rsidR="00124D43" w:rsidRDefault="00124D43" w:rsidP="00124D43">
      <w:pPr>
        <w:pStyle w:val="af7"/>
        <w:rPr>
          <w:b/>
        </w:rPr>
      </w:pPr>
      <w:bookmarkStart w:id="119" w:name="bookmark148"/>
      <w:r>
        <w:rPr>
          <w:b/>
        </w:rPr>
        <w:t>3. Конструирование и моделирование</w:t>
      </w:r>
      <w:bookmarkEnd w:id="119"/>
    </w:p>
    <w:p w:rsidR="00124D43" w:rsidRDefault="00124D43" w:rsidP="00124D43">
      <w:pPr>
        <w:pStyle w:val="af7"/>
      </w:pPr>
      <w: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Pr>
          <w:i/>
        </w:rPr>
        <w:t>различные виды конструкций и способы их сборки</w:t>
      </w:r>
      <w: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124D43" w:rsidRDefault="00124D43" w:rsidP="00124D43">
      <w:pPr>
        <w:pStyle w:val="af7"/>
      </w:pPr>
      <w:r>
        <w:t xml:space="preserve">Конструирование и моделирование изделий из различных материалов по образцу, рисунку, простейшему </w:t>
      </w:r>
      <w:r>
        <w:rPr>
          <w:i/>
        </w:rPr>
        <w:t>чертежу или эскизу и по заданным условиям (технико-технологическим, функциональным, декоративно-художественным и пр.)</w:t>
      </w:r>
      <w:r>
        <w:t>. Конструирование и моделирование на компьютере и в интерактивном конструкторе.</w:t>
      </w:r>
    </w:p>
    <w:p w:rsidR="00124D43" w:rsidRDefault="00124D43" w:rsidP="00124D43">
      <w:pPr>
        <w:pStyle w:val="af7"/>
        <w:rPr>
          <w:b/>
        </w:rPr>
      </w:pPr>
      <w:bookmarkStart w:id="120" w:name="bookmark149"/>
      <w:r>
        <w:rPr>
          <w:b/>
        </w:rPr>
        <w:t>4. Практика работы на компьютере</w:t>
      </w:r>
      <w:bookmarkEnd w:id="120"/>
    </w:p>
    <w:p w:rsidR="00124D43" w:rsidRDefault="00124D43" w:rsidP="00124D43">
      <w:pPr>
        <w:pStyle w:val="af7"/>
      </w:pPr>
      <w:r>
        <w:t>Информация, её отбор, анализ и систематизация. Способы получения, хранения, переработки информации.</w:t>
      </w:r>
    </w:p>
    <w:p w:rsidR="00124D43" w:rsidRDefault="00124D43" w:rsidP="00124D43">
      <w:pPr>
        <w:pStyle w:val="af7"/>
      </w:pPr>
      <w: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Pr>
          <w:i/>
        </w:rPr>
        <w:t>общее представление о правилах клавиатурного письма</w:t>
      </w:r>
      <w:r>
        <w:t xml:space="preserve">, пользование мышью, использование простейших средств текстового редактора. </w:t>
      </w:r>
      <w:r>
        <w:rPr>
          <w:i/>
        </w:rPr>
        <w:t>Простейшие приёмы поиска информации: по ключевым словам, каталогам</w:t>
      </w:r>
      <w: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124D43" w:rsidRDefault="00124D43" w:rsidP="00124D43">
      <w:pPr>
        <w:pStyle w:val="af7"/>
      </w:pPr>
      <w:proofErr w:type="gramStart"/>
      <w:r>
        <w:t>Работа с простыми информационными объектами (текст, таблица, схема, рисунок): преобразование, создание, сохранение, удаление.</w:t>
      </w:r>
      <w:proofErr w:type="gramEnd"/>
      <w:r>
        <w:t xml:space="preserve"> Создание небольшого текста по интересной детям тематике. Вывод текста на принтер. </w:t>
      </w:r>
      <w:r>
        <w:rPr>
          <w:i/>
        </w:rPr>
        <w:lastRenderedPageBreak/>
        <w:t xml:space="preserve">Использование рисунков из ресурса компьютера, программ </w:t>
      </w:r>
      <w:proofErr w:type="spellStart"/>
      <w:r>
        <w:rPr>
          <w:i/>
        </w:rPr>
        <w:t>Word</w:t>
      </w:r>
      <w:proofErr w:type="spellEnd"/>
      <w:r>
        <w:rPr>
          <w:i/>
        </w:rPr>
        <w:t xml:space="preserve"> и </w:t>
      </w:r>
      <w:proofErr w:type="spellStart"/>
      <w:r>
        <w:rPr>
          <w:i/>
        </w:rPr>
        <w:t>Power</w:t>
      </w:r>
      <w:proofErr w:type="spellEnd"/>
      <w:r>
        <w:rPr>
          <w:i/>
        </w:rPr>
        <w:t xml:space="preserve"> </w:t>
      </w:r>
      <w:proofErr w:type="spellStart"/>
      <w:r>
        <w:rPr>
          <w:i/>
        </w:rPr>
        <w:t>Point</w:t>
      </w:r>
      <w:proofErr w:type="spellEnd"/>
      <w:r>
        <w:t>.</w:t>
      </w:r>
    </w:p>
    <w:p w:rsidR="00124D43" w:rsidRDefault="00124D43" w:rsidP="00124D43">
      <w:pPr>
        <w:pStyle w:val="afb"/>
      </w:pPr>
      <w:bookmarkStart w:id="121" w:name="bookmark150"/>
      <w:r>
        <w:t>2.2.2.10. Физическая культура</w:t>
      </w:r>
      <w:bookmarkEnd w:id="121"/>
    </w:p>
    <w:p w:rsidR="00124D43" w:rsidRDefault="00124D43" w:rsidP="00124D43">
      <w:pPr>
        <w:pStyle w:val="af7"/>
        <w:rPr>
          <w:b/>
          <w:i/>
        </w:rPr>
      </w:pPr>
      <w:bookmarkStart w:id="122" w:name="bookmark151"/>
      <w:r>
        <w:rPr>
          <w:b/>
          <w:i/>
        </w:rPr>
        <w:t>Знания о физической культуре</w:t>
      </w:r>
      <w:bookmarkEnd w:id="122"/>
    </w:p>
    <w:p w:rsidR="00124D43" w:rsidRDefault="00124D43" w:rsidP="00124D43">
      <w:pPr>
        <w:pStyle w:val="af7"/>
      </w:pPr>
      <w:r>
        <w:rPr>
          <w:b/>
        </w:rPr>
        <w:t>Физическая культура.</w:t>
      </w:r>
      <w:r>
        <w:t xml:space="preserve">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124D43" w:rsidRDefault="00124D43" w:rsidP="00124D43">
      <w:pPr>
        <w:pStyle w:val="af7"/>
      </w:pPr>
      <w:r>
        <w:t>Правила предупреждения травматизма во время занятий физическими упражнениями: организация мест занятий, подбор одежды, обуви и инвентаря.</w:t>
      </w:r>
    </w:p>
    <w:p w:rsidR="00124D43" w:rsidRDefault="00124D43" w:rsidP="00124D43">
      <w:pPr>
        <w:pStyle w:val="af7"/>
      </w:pPr>
      <w:r>
        <w:rPr>
          <w:b/>
        </w:rPr>
        <w:t>Из истории физической культуры.</w:t>
      </w:r>
      <w:r>
        <w:t xml:space="preserve">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124D43" w:rsidRDefault="00124D43" w:rsidP="00124D43">
      <w:pPr>
        <w:pStyle w:val="af7"/>
      </w:pPr>
      <w:r>
        <w:rPr>
          <w:b/>
        </w:rPr>
        <w:t xml:space="preserve">Физические упражнения. </w:t>
      </w:r>
      <w: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124D43" w:rsidRDefault="00124D43" w:rsidP="00124D43">
      <w:pPr>
        <w:pStyle w:val="af7"/>
      </w:pPr>
      <w:r>
        <w:t>Физическая нагрузка и её влияние на повышение частоты сердечных сокращений.</w:t>
      </w:r>
    </w:p>
    <w:p w:rsidR="00124D43" w:rsidRDefault="00124D43" w:rsidP="00124D43">
      <w:pPr>
        <w:pStyle w:val="af7"/>
        <w:rPr>
          <w:b/>
          <w:i/>
        </w:rPr>
      </w:pPr>
      <w:bookmarkStart w:id="123" w:name="bookmark152"/>
      <w:r>
        <w:rPr>
          <w:b/>
          <w:i/>
        </w:rPr>
        <w:t>Способы физкультурной деятельности</w:t>
      </w:r>
      <w:bookmarkEnd w:id="123"/>
    </w:p>
    <w:p w:rsidR="00124D43" w:rsidRDefault="00124D43" w:rsidP="00124D43">
      <w:pPr>
        <w:pStyle w:val="af7"/>
      </w:pPr>
      <w:r>
        <w:rPr>
          <w:b/>
        </w:rPr>
        <w:t xml:space="preserve">Самостоятельные занятия. </w:t>
      </w:r>
      <w: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124D43" w:rsidRDefault="00124D43" w:rsidP="00124D43">
      <w:pPr>
        <w:pStyle w:val="af7"/>
      </w:pPr>
      <w:r>
        <w:rPr>
          <w:b/>
        </w:rPr>
        <w:lastRenderedPageBreak/>
        <w:t xml:space="preserve">Самостоятельные наблюдения за физическим развитием и физической подготовленностью. </w:t>
      </w:r>
      <w: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124D43" w:rsidRDefault="00124D43" w:rsidP="00124D43">
      <w:pPr>
        <w:pStyle w:val="af7"/>
      </w:pPr>
      <w:r>
        <w:rPr>
          <w:b/>
        </w:rPr>
        <w:t>Самостоятельные игры и развлечения.</w:t>
      </w:r>
      <w:r>
        <w:t xml:space="preserve"> Организация и проведение подвижных игр (на спортивных площадках и в спортивных залах).</w:t>
      </w:r>
    </w:p>
    <w:p w:rsidR="00124D43" w:rsidRDefault="00124D43" w:rsidP="00124D43">
      <w:pPr>
        <w:pStyle w:val="af7"/>
        <w:rPr>
          <w:b/>
          <w:i/>
        </w:rPr>
      </w:pPr>
      <w:bookmarkStart w:id="124" w:name="bookmark153"/>
      <w:r>
        <w:rPr>
          <w:b/>
          <w:i/>
        </w:rPr>
        <w:t>Физическое совершенствование</w:t>
      </w:r>
      <w:bookmarkEnd w:id="124"/>
    </w:p>
    <w:p w:rsidR="00124D43" w:rsidRDefault="00124D43" w:rsidP="00124D43">
      <w:pPr>
        <w:pStyle w:val="af7"/>
      </w:pPr>
      <w:r>
        <w:rPr>
          <w:b/>
        </w:rPr>
        <w:t>Физкультурно-оздоровительная деятельность.</w:t>
      </w:r>
      <w:r>
        <w:t xml:space="preserve"> Комплексы физических упражнений для утренней зарядки, физкультминуток, занятий по профилактике и коррекции нарушений осанки.</w:t>
      </w:r>
    </w:p>
    <w:p w:rsidR="00124D43" w:rsidRDefault="00124D43" w:rsidP="00124D43">
      <w:pPr>
        <w:pStyle w:val="af7"/>
      </w:pPr>
      <w:r>
        <w:t>Комплексы упражнений на развитие физических качеств.</w:t>
      </w:r>
    </w:p>
    <w:p w:rsidR="00124D43" w:rsidRDefault="00124D43" w:rsidP="00124D43">
      <w:pPr>
        <w:pStyle w:val="af7"/>
      </w:pPr>
      <w:r>
        <w:t>Комплексы дыхательных упражнений. Гимнастика для глаз.</w:t>
      </w:r>
    </w:p>
    <w:p w:rsidR="00124D43" w:rsidRDefault="00124D43" w:rsidP="00124D43">
      <w:pPr>
        <w:pStyle w:val="af7"/>
        <w:rPr>
          <w:b/>
        </w:rPr>
      </w:pPr>
      <w:bookmarkStart w:id="125" w:name="bookmark154"/>
      <w:r>
        <w:rPr>
          <w:b/>
        </w:rPr>
        <w:t>Спортивно-оздоровительная деятельность.</w:t>
      </w:r>
      <w:bookmarkEnd w:id="125"/>
    </w:p>
    <w:p w:rsidR="00124D43" w:rsidRDefault="00124D43" w:rsidP="00124D43">
      <w:pPr>
        <w:pStyle w:val="af7"/>
      </w:pPr>
      <w:r>
        <w:rPr>
          <w:b/>
          <w:i/>
        </w:rPr>
        <w:t xml:space="preserve">Гимнастика с основами акробатики. </w:t>
      </w:r>
      <w:r>
        <w:rPr>
          <w:i/>
        </w:rPr>
        <w:t>Организующие команды и приёмы.</w:t>
      </w:r>
      <w:r>
        <w:t xml:space="preserve"> Строевые действия в шеренге и колонне; выполнение строевых команд.</w:t>
      </w:r>
    </w:p>
    <w:p w:rsidR="00124D43" w:rsidRDefault="00124D43" w:rsidP="00124D43">
      <w:pPr>
        <w:pStyle w:val="af7"/>
      </w:pPr>
      <w:r>
        <w:rPr>
          <w:i/>
        </w:rPr>
        <w:t>Акробатические упражнения.</w:t>
      </w:r>
      <w:r>
        <w:t xml:space="preserve"> Упоры; седы; упражнения в группировке; перекаты; стойка на лопатках; кувырки вперёд и назад; гимнастический мост.</w:t>
      </w:r>
    </w:p>
    <w:p w:rsidR="00124D43" w:rsidRDefault="00124D43" w:rsidP="00124D43">
      <w:pPr>
        <w:pStyle w:val="af7"/>
      </w:pPr>
      <w:r>
        <w:rPr>
          <w:i/>
        </w:rPr>
        <w:t>Акробатические комбинации.</w:t>
      </w:r>
      <w:r>
        <w:t xml:space="preserve"> Например: 1) мост из </w:t>
      </w:r>
      <w:proofErr w:type="gramStart"/>
      <w:r>
        <w:t>положения</w:t>
      </w:r>
      <w:proofErr w:type="gramEnd"/>
      <w:r>
        <w:t xml:space="preserve">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124D43" w:rsidRDefault="00124D43" w:rsidP="00124D43">
      <w:pPr>
        <w:pStyle w:val="af7"/>
      </w:pPr>
      <w:r>
        <w:rPr>
          <w:i/>
        </w:rPr>
        <w:lastRenderedPageBreak/>
        <w:t>Упражнения на низкой гимнастической перекладине:</w:t>
      </w:r>
      <w:r>
        <w:t xml:space="preserve"> висы, </w:t>
      </w:r>
      <w:proofErr w:type="spellStart"/>
      <w:r>
        <w:t>перемахи</w:t>
      </w:r>
      <w:proofErr w:type="spellEnd"/>
      <w:r>
        <w:t>.</w:t>
      </w:r>
    </w:p>
    <w:p w:rsidR="00124D43" w:rsidRDefault="00124D43" w:rsidP="00124D43">
      <w:pPr>
        <w:pStyle w:val="af7"/>
      </w:pPr>
      <w:r>
        <w:rPr>
          <w:i/>
        </w:rPr>
        <w:t>Гимнастическая комбинация.</w:t>
      </w:r>
      <w:r>
        <w:t xml:space="preserve"> Например, из виса стоя присев толчком двумя ногами </w:t>
      </w:r>
      <w:proofErr w:type="spellStart"/>
      <w:r>
        <w:t>перемах</w:t>
      </w:r>
      <w:proofErr w:type="spellEnd"/>
      <w:r>
        <w:t xml:space="preserve">, согнув ноги, в вис сзади согнувшись, опускание назад в </w:t>
      </w:r>
      <w:proofErr w:type="gramStart"/>
      <w:r>
        <w:t>вис</w:t>
      </w:r>
      <w:proofErr w:type="gramEnd"/>
      <w:r>
        <w:t xml:space="preserve"> стоя и обратное движение через вис сзади согнувшись со сходом вперёд ноги.</w:t>
      </w:r>
    </w:p>
    <w:p w:rsidR="00124D43" w:rsidRDefault="00124D43" w:rsidP="00124D43">
      <w:pPr>
        <w:pStyle w:val="af7"/>
      </w:pPr>
      <w:r>
        <w:rPr>
          <w:i/>
        </w:rPr>
        <w:t>Опорный прыжок:</w:t>
      </w:r>
      <w:r>
        <w:t xml:space="preserve"> с разбега через гимнастического козла.</w:t>
      </w:r>
    </w:p>
    <w:p w:rsidR="00124D43" w:rsidRDefault="00124D43" w:rsidP="00124D43">
      <w:pPr>
        <w:pStyle w:val="af7"/>
      </w:pPr>
      <w:r>
        <w:t>Г</w:t>
      </w:r>
      <w:r>
        <w:rPr>
          <w:i/>
        </w:rPr>
        <w:t>имнастические упражнения прикладного характера.</w:t>
      </w:r>
      <w:r>
        <w:t xml:space="preserve"> Прыжки со скакалкой. Передвижение по гимнастической стенке. Преодоление полосы препятствий с элементами лазанья и </w:t>
      </w:r>
      <w:proofErr w:type="spellStart"/>
      <w:r>
        <w:t>перелезания</w:t>
      </w:r>
      <w:proofErr w:type="spellEnd"/>
      <w:r>
        <w:t xml:space="preserve">, </w:t>
      </w:r>
      <w:proofErr w:type="spellStart"/>
      <w:r>
        <w:t>переползания</w:t>
      </w:r>
      <w:proofErr w:type="spellEnd"/>
      <w:r>
        <w:t>, передвижение по наклонной гимнастической скамейке.</w:t>
      </w:r>
    </w:p>
    <w:p w:rsidR="00124D43" w:rsidRDefault="00124D43" w:rsidP="00124D43">
      <w:pPr>
        <w:pStyle w:val="af7"/>
      </w:pPr>
      <w:r>
        <w:rPr>
          <w:b/>
          <w:i/>
        </w:rPr>
        <w:t>Лёгкая атлетика.</w:t>
      </w:r>
      <w:r>
        <w:rPr>
          <w:i/>
        </w:rPr>
        <w:t xml:space="preserve"> Беговые упражнения:</w:t>
      </w:r>
      <w:r>
        <w:t xml:space="preserve">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124D43" w:rsidRDefault="00124D43" w:rsidP="00124D43">
      <w:pPr>
        <w:pStyle w:val="af7"/>
      </w:pPr>
      <w:r>
        <w:rPr>
          <w:i/>
        </w:rPr>
        <w:t>Прыжковые упражнения:</w:t>
      </w:r>
      <w:r>
        <w:t xml:space="preserve"> на одной ноге и двух ногах на месте и с продвижением; в длину и высоту; спрыгивание и запрыгивание.</w:t>
      </w:r>
    </w:p>
    <w:p w:rsidR="00124D43" w:rsidRDefault="00124D43" w:rsidP="00124D43">
      <w:pPr>
        <w:pStyle w:val="af7"/>
      </w:pPr>
      <w:r>
        <w:rPr>
          <w:i/>
        </w:rPr>
        <w:t xml:space="preserve">Броски: </w:t>
      </w:r>
      <w:r>
        <w:t>большого мяча (1 кг) на дальность разными способами.</w:t>
      </w:r>
    </w:p>
    <w:p w:rsidR="00124D43" w:rsidRDefault="00124D43" w:rsidP="00124D43">
      <w:pPr>
        <w:pStyle w:val="af7"/>
      </w:pPr>
      <w:r>
        <w:rPr>
          <w:i/>
        </w:rPr>
        <w:t xml:space="preserve">Метание: </w:t>
      </w:r>
      <w:r>
        <w:t>малого мяча в вертикальную цель и на дальность.</w:t>
      </w:r>
    </w:p>
    <w:p w:rsidR="00124D43" w:rsidRDefault="00124D43" w:rsidP="00124D43">
      <w:pPr>
        <w:pStyle w:val="af7"/>
      </w:pPr>
      <w:r>
        <w:rPr>
          <w:b/>
          <w:i/>
        </w:rPr>
        <w:t xml:space="preserve">Лыжные гонки. </w:t>
      </w:r>
      <w:r>
        <w:t>Передвижение на лыжах; повороты; спуски; подъёмы; торможение.</w:t>
      </w:r>
    </w:p>
    <w:p w:rsidR="00124D43" w:rsidRDefault="00124D43" w:rsidP="00124D43">
      <w:pPr>
        <w:pStyle w:val="af7"/>
        <w:rPr>
          <w:i/>
        </w:rPr>
      </w:pPr>
      <w:r>
        <w:rPr>
          <w:b/>
          <w:i/>
        </w:rPr>
        <w:t xml:space="preserve">Плавание. </w:t>
      </w:r>
      <w:r>
        <w:rPr>
          <w:i/>
        </w:rPr>
        <w:t>Подводящие упражнения:</w:t>
      </w:r>
      <w:r>
        <w:t xml:space="preserve"> вхождение в воду; передвижение по дну бассейна; упражнения на всплывание; лежание и скольжение; упражнения на согласование работы рук и ног. </w:t>
      </w:r>
      <w:proofErr w:type="spellStart"/>
      <w:r>
        <w:rPr>
          <w:i/>
        </w:rPr>
        <w:t>Проплывание</w:t>
      </w:r>
      <w:proofErr w:type="spellEnd"/>
      <w:r>
        <w:rPr>
          <w:i/>
        </w:rPr>
        <w:t xml:space="preserve"> учебных дистанций: произвольным способом.</w:t>
      </w:r>
    </w:p>
    <w:p w:rsidR="00124D43" w:rsidRDefault="00124D43" w:rsidP="00124D43">
      <w:pPr>
        <w:pStyle w:val="af7"/>
      </w:pPr>
      <w:r>
        <w:rPr>
          <w:b/>
          <w:i/>
        </w:rPr>
        <w:t>Подвижные и спортивные игры.</w:t>
      </w:r>
      <w:r>
        <w:rPr>
          <w:i/>
        </w:rPr>
        <w:t xml:space="preserve"> На материале гимнастики с основами акробатики:</w:t>
      </w:r>
      <w:r>
        <w:t xml:space="preserve"> игровые задания с </w:t>
      </w:r>
      <w:r>
        <w:lastRenderedPageBreak/>
        <w:t>использованием строевых упражнений, упражнений на внимание, силу, ловкость и координацию.</w:t>
      </w:r>
    </w:p>
    <w:p w:rsidR="00124D43" w:rsidRDefault="00124D43" w:rsidP="00124D43">
      <w:pPr>
        <w:pStyle w:val="af7"/>
      </w:pPr>
      <w:r>
        <w:rPr>
          <w:i/>
        </w:rPr>
        <w:t xml:space="preserve">На материале лёгкой атлетики: </w:t>
      </w:r>
      <w:r>
        <w:t>прыжки, бег, метания и броски; упражнения на координацию, выносливость и быстроту.</w:t>
      </w:r>
    </w:p>
    <w:p w:rsidR="00124D43" w:rsidRDefault="00124D43" w:rsidP="00124D43">
      <w:pPr>
        <w:pStyle w:val="af7"/>
      </w:pPr>
      <w:r>
        <w:rPr>
          <w:i/>
        </w:rPr>
        <w:t>На материале лыжной подготовки:</w:t>
      </w:r>
      <w:r>
        <w:t xml:space="preserve"> эстафеты в передвижении на лыжах, упражнения на выносливость и координацию.</w:t>
      </w:r>
    </w:p>
    <w:p w:rsidR="00124D43" w:rsidRDefault="00124D43" w:rsidP="00124D43">
      <w:pPr>
        <w:pStyle w:val="af7"/>
        <w:rPr>
          <w:i/>
        </w:rPr>
      </w:pPr>
      <w:r>
        <w:rPr>
          <w:i/>
        </w:rPr>
        <w:t>На материале спортивных игр:</w:t>
      </w:r>
    </w:p>
    <w:p w:rsidR="00124D43" w:rsidRDefault="00124D43" w:rsidP="00124D43">
      <w:pPr>
        <w:pStyle w:val="af7"/>
      </w:pPr>
      <w:r>
        <w:rPr>
          <w:i/>
        </w:rPr>
        <w:t>Футбол:</w:t>
      </w:r>
      <w:r>
        <w:t xml:space="preserve"> удар по неподвижному и катящемуся мячу; остановка мяча; ведение мяча; подвижные игры на материале футбола.</w:t>
      </w:r>
    </w:p>
    <w:p w:rsidR="00124D43" w:rsidRDefault="00124D43" w:rsidP="00124D43">
      <w:pPr>
        <w:pStyle w:val="af7"/>
      </w:pPr>
      <w:r>
        <w:rPr>
          <w:i/>
        </w:rPr>
        <w:t>Баскетбол:</w:t>
      </w:r>
      <w:r>
        <w:t xml:space="preserve"> специальные передвижения без мяча; ведение мяча; броски мяча в корзину; подвижные игры на материале баскетбола.</w:t>
      </w:r>
    </w:p>
    <w:p w:rsidR="00124D43" w:rsidRDefault="00124D43" w:rsidP="00124D43">
      <w:pPr>
        <w:pStyle w:val="af7"/>
      </w:pPr>
      <w:r>
        <w:rPr>
          <w:i/>
        </w:rPr>
        <w:t>Волейбол:</w:t>
      </w:r>
      <w:r>
        <w:t xml:space="preserve"> подбрасывание мяча; подача мяча; приём и передача мяча; подвижные игры на материале волейбола. Подвижные игры разных народов.</w:t>
      </w:r>
    </w:p>
    <w:p w:rsidR="00124D43" w:rsidRDefault="00124D43" w:rsidP="00124D43">
      <w:pPr>
        <w:pStyle w:val="af7"/>
        <w:rPr>
          <w:b/>
          <w:i/>
        </w:rPr>
      </w:pPr>
      <w:bookmarkStart w:id="126" w:name="bookmark155"/>
      <w:r>
        <w:rPr>
          <w:b/>
          <w:i/>
        </w:rPr>
        <w:t>Общеразвивающие упражнения</w:t>
      </w:r>
      <w:bookmarkEnd w:id="126"/>
    </w:p>
    <w:p w:rsidR="00124D43" w:rsidRDefault="00124D43" w:rsidP="00124D43">
      <w:pPr>
        <w:pStyle w:val="af7"/>
        <w:rPr>
          <w:b/>
        </w:rPr>
      </w:pPr>
      <w:bookmarkStart w:id="127" w:name="bookmark156"/>
      <w:r>
        <w:rPr>
          <w:b/>
        </w:rPr>
        <w:t>На материале гимнастики с основами акробатики</w:t>
      </w:r>
      <w:bookmarkEnd w:id="127"/>
    </w:p>
    <w:p w:rsidR="00124D43" w:rsidRDefault="00124D43" w:rsidP="00124D43">
      <w:pPr>
        <w:pStyle w:val="af7"/>
      </w:pPr>
      <w:r>
        <w:rPr>
          <w:i/>
        </w:rPr>
        <w:t>Развитие гибкости:</w:t>
      </w:r>
      <w:r>
        <w:t xml:space="preserve"> широкие стойки на ногах; ходьба с включением широкого шага, глубоких выпадов, в приседе, </w:t>
      </w:r>
      <w:proofErr w:type="gramStart"/>
      <w:r>
        <w:t>со</w:t>
      </w:r>
      <w:proofErr w:type="gramEnd"/>
      <w:r>
        <w:t xml:space="preserve"> взмахом ногами; наклоны вперёд, назад, в сторону в стойках на ногах, в </w:t>
      </w:r>
      <w:proofErr w:type="spellStart"/>
      <w:r>
        <w:t>седах</w:t>
      </w:r>
      <w:proofErr w:type="spellEnd"/>
      <w:r>
        <w:t xml:space="preserve">; выпады и </w:t>
      </w:r>
      <w:proofErr w:type="spellStart"/>
      <w:r>
        <w:t>полушпагаты</w:t>
      </w:r>
      <w:proofErr w:type="spellEnd"/>
      <w:r>
        <w:t xml:space="preserve"> на месте; «</w:t>
      </w:r>
      <w:proofErr w:type="spellStart"/>
      <w:r>
        <w:t>выкруты</w:t>
      </w:r>
      <w:proofErr w:type="spellEnd"/>
      <w:r>
        <w:t xml:space="preserve">»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t>прогибание</w:t>
      </w:r>
      <w:proofErr w:type="spellEnd"/>
      <w:r>
        <w:t xml:space="preserve"> туловища (в стойках и </w:t>
      </w:r>
      <w:proofErr w:type="spellStart"/>
      <w:r>
        <w:t>седах</w:t>
      </w:r>
      <w:proofErr w:type="spellEnd"/>
      <w:r>
        <w:t>); индивидуальные комплексы по развитию гибкости.</w:t>
      </w:r>
    </w:p>
    <w:p w:rsidR="00124D43" w:rsidRDefault="00124D43" w:rsidP="00124D43">
      <w:pPr>
        <w:pStyle w:val="af7"/>
      </w:pPr>
      <w:proofErr w:type="gramStart"/>
      <w:r>
        <w:rPr>
          <w:i/>
        </w:rPr>
        <w:lastRenderedPageBreak/>
        <w:t xml:space="preserve">Развитие координации: </w:t>
      </w:r>
      <w: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w:t>
      </w:r>
      <w:proofErr w:type="gramEnd"/>
      <w:r>
        <w:t xml:space="preserve"> жонглирование малыми предметами; преодоление полос препятствий, включающее в себя висы, упоры, простые прыжки, </w:t>
      </w:r>
      <w:proofErr w:type="spellStart"/>
      <w:r>
        <w:t>перелезание</w:t>
      </w:r>
      <w:proofErr w:type="spellEnd"/>
      <w: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124D43" w:rsidRDefault="00124D43" w:rsidP="00124D43">
      <w:pPr>
        <w:pStyle w:val="af7"/>
      </w:pPr>
      <w:r>
        <w:rPr>
          <w:i/>
        </w:rPr>
        <w:t>Формирование осанки:</w:t>
      </w:r>
      <w:r>
        <w:t xml:space="preserve">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124D43" w:rsidRDefault="00124D43" w:rsidP="00124D43">
      <w:pPr>
        <w:pStyle w:val="af7"/>
      </w:pPr>
      <w:r>
        <w:rPr>
          <w:i/>
        </w:rPr>
        <w:t>Развитие силовых способностей:</w:t>
      </w:r>
      <w:r>
        <w:t xml:space="preserve">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w:t>
      </w:r>
      <w:proofErr w:type="spellStart"/>
      <w:r>
        <w:t>перелезание</w:t>
      </w:r>
      <w:proofErr w:type="spellEnd"/>
      <w:r>
        <w:t xml:space="preserve"> и перепрыгивание через препятствия с опорой на руки; подтягивание в висе стоя и лёжа; </w:t>
      </w:r>
      <w:proofErr w:type="gramStart"/>
      <w:r>
        <w:t>отжимание</w:t>
      </w:r>
      <w:proofErr w:type="gramEnd"/>
      <w:r>
        <w:t xml:space="preserve"> лёжа с опорой на </w:t>
      </w:r>
      <w:r>
        <w:lastRenderedPageBreak/>
        <w:t>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w:t>
      </w:r>
    </w:p>
    <w:p w:rsidR="00124D43" w:rsidRDefault="00124D43" w:rsidP="00124D43">
      <w:pPr>
        <w:pStyle w:val="af7"/>
        <w:rPr>
          <w:b/>
        </w:rPr>
      </w:pPr>
      <w:bookmarkStart w:id="128" w:name="bookmark157"/>
      <w:r>
        <w:rPr>
          <w:b/>
        </w:rPr>
        <w:t>На материале лёгкой атлетики</w:t>
      </w:r>
      <w:bookmarkEnd w:id="128"/>
    </w:p>
    <w:p w:rsidR="00124D43" w:rsidRDefault="00124D43" w:rsidP="00124D43">
      <w:pPr>
        <w:pStyle w:val="af7"/>
      </w:pPr>
      <w:r>
        <w:rPr>
          <w:i/>
        </w:rPr>
        <w:t>Развитие координации:</w:t>
      </w:r>
      <w:r>
        <w:t xml:space="preserve"> бег с изменяющимся направлением по ограниченной опоре; </w:t>
      </w:r>
      <w:proofErr w:type="spellStart"/>
      <w:r>
        <w:t>пробегание</w:t>
      </w:r>
      <w:proofErr w:type="spellEnd"/>
      <w:r>
        <w:t xml:space="preserve"> коротких отрезков из разных исходных положений; прыжки через скакалку на месте на одной ноге и двух ногах поочерёдно.</w:t>
      </w:r>
    </w:p>
    <w:p w:rsidR="00124D43" w:rsidRDefault="00124D43" w:rsidP="00124D43">
      <w:pPr>
        <w:pStyle w:val="af7"/>
      </w:pPr>
      <w:r>
        <w:rPr>
          <w:i/>
        </w:rPr>
        <w:t>Развитие быстроты:</w:t>
      </w:r>
      <w:r>
        <w:t xml:space="preserve">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124D43" w:rsidRDefault="00124D43" w:rsidP="00124D43">
      <w:pPr>
        <w:pStyle w:val="af7"/>
      </w:pPr>
      <w:r>
        <w:rPr>
          <w:i/>
        </w:rPr>
        <w:t>Развитие выносливости:</w:t>
      </w:r>
      <w:r>
        <w:t xml:space="preserve">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124D43" w:rsidRDefault="00124D43" w:rsidP="00124D43">
      <w:pPr>
        <w:pStyle w:val="af7"/>
      </w:pPr>
      <w:proofErr w:type="gramStart"/>
      <w:r>
        <w:rPr>
          <w:i/>
        </w:rPr>
        <w:t>Развитие силовых способностей:</w:t>
      </w:r>
      <w:r>
        <w:t xml:space="preserve"> повторное выполнение </w:t>
      </w:r>
      <w:proofErr w:type="spellStart"/>
      <w:r>
        <w:t>многоскоков</w:t>
      </w:r>
      <w:proofErr w:type="spellEnd"/>
      <w:r>
        <w:t>;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w:t>
      </w:r>
      <w:proofErr w:type="gramEnd"/>
      <w:r>
        <w:t xml:space="preserve">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t>полуприседе</w:t>
      </w:r>
      <w:proofErr w:type="spellEnd"/>
      <w:r>
        <w:t xml:space="preserve"> и приседе; запрыгивание с последующим </w:t>
      </w:r>
      <w:r>
        <w:lastRenderedPageBreak/>
        <w:t>спрыгиванием.</w:t>
      </w:r>
    </w:p>
    <w:p w:rsidR="00124D43" w:rsidRDefault="00124D43" w:rsidP="00124D43">
      <w:pPr>
        <w:pStyle w:val="af7"/>
        <w:rPr>
          <w:b/>
        </w:rPr>
      </w:pPr>
      <w:bookmarkStart w:id="129" w:name="bookmark158"/>
      <w:r>
        <w:rPr>
          <w:b/>
        </w:rPr>
        <w:t>На материале лыжных гонок</w:t>
      </w:r>
      <w:bookmarkEnd w:id="129"/>
    </w:p>
    <w:p w:rsidR="00124D43" w:rsidRDefault="00124D43" w:rsidP="00124D43">
      <w:pPr>
        <w:pStyle w:val="af7"/>
      </w:pPr>
      <w:proofErr w:type="gramStart"/>
      <w:r>
        <w:rPr>
          <w:i/>
        </w:rPr>
        <w:t>Развитие координации:</w:t>
      </w:r>
      <w:r>
        <w:t xml:space="preserve">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roofErr w:type="gramEnd"/>
    </w:p>
    <w:p w:rsidR="00124D43" w:rsidRDefault="00124D43" w:rsidP="00124D43">
      <w:pPr>
        <w:pStyle w:val="af7"/>
      </w:pPr>
      <w:r>
        <w:rPr>
          <w:i/>
        </w:rPr>
        <w:t>Развитие выносливости:</w:t>
      </w:r>
      <w:r>
        <w:t xml:space="preserve">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124D43" w:rsidRDefault="00124D43" w:rsidP="00124D43">
      <w:pPr>
        <w:pStyle w:val="af7"/>
        <w:rPr>
          <w:b/>
        </w:rPr>
      </w:pPr>
      <w:bookmarkStart w:id="130" w:name="bookmark159"/>
      <w:r>
        <w:rPr>
          <w:b/>
        </w:rPr>
        <w:t>На материале плавания</w:t>
      </w:r>
      <w:bookmarkEnd w:id="130"/>
    </w:p>
    <w:p w:rsidR="00124D43" w:rsidRDefault="00124D43" w:rsidP="00124D43">
      <w:pPr>
        <w:pStyle w:val="af7"/>
      </w:pPr>
      <w:r>
        <w:rPr>
          <w:i/>
        </w:rPr>
        <w:t>Развитие выносливости:</w:t>
      </w:r>
      <w:r>
        <w:t xml:space="preserve"> повторное </w:t>
      </w:r>
      <w:proofErr w:type="spellStart"/>
      <w:r>
        <w:t>проплывание</w:t>
      </w:r>
      <w:proofErr w:type="spellEnd"/>
      <w:r>
        <w:t xml:space="preserve"> отрезков на ногах, держась за доску; повторное скольжение на груди с задержкой дыхания; повторное </w:t>
      </w:r>
      <w:proofErr w:type="spellStart"/>
      <w:r>
        <w:t>проплывание</w:t>
      </w:r>
      <w:proofErr w:type="spellEnd"/>
      <w:r>
        <w:t xml:space="preserve"> отрезков одним из способов плавания.</w:t>
      </w:r>
    </w:p>
    <w:p w:rsidR="00124D43" w:rsidRDefault="00124D43" w:rsidP="00124D43">
      <w:pPr>
        <w:pStyle w:val="af7"/>
      </w:pPr>
      <w:bookmarkStart w:id="131" w:name="bookmark160"/>
    </w:p>
    <w:p w:rsidR="00124D43" w:rsidRDefault="00124D43" w:rsidP="00124D43">
      <w:pPr>
        <w:pStyle w:val="af7"/>
        <w:jc w:val="center"/>
        <w:rPr>
          <w:b/>
        </w:rPr>
      </w:pPr>
      <w:r>
        <w:rPr>
          <w:b/>
        </w:rPr>
        <w:t xml:space="preserve">2.3. Программа духовно-нравственного развития </w:t>
      </w:r>
    </w:p>
    <w:p w:rsidR="00124D43" w:rsidRDefault="00124D43" w:rsidP="00124D43">
      <w:pPr>
        <w:pStyle w:val="af7"/>
        <w:jc w:val="center"/>
        <w:rPr>
          <w:b/>
        </w:rPr>
      </w:pPr>
      <w:r>
        <w:rPr>
          <w:b/>
        </w:rPr>
        <w:t xml:space="preserve">и воспитания </w:t>
      </w:r>
      <w:proofErr w:type="gramStart"/>
      <w:r>
        <w:rPr>
          <w:b/>
        </w:rPr>
        <w:t>обучающихся</w:t>
      </w:r>
      <w:bookmarkEnd w:id="131"/>
      <w:proofErr w:type="gramEnd"/>
    </w:p>
    <w:p w:rsidR="00124D43" w:rsidRDefault="00124D43" w:rsidP="00124D43">
      <w:pPr>
        <w:pStyle w:val="af7"/>
      </w:pPr>
      <w:proofErr w:type="gramStart"/>
      <w:r>
        <w:t xml:space="preserve">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w:t>
      </w:r>
      <w:proofErr w:type="spellStart"/>
      <w:r>
        <w:t>внеучебную</w:t>
      </w:r>
      <w:proofErr w:type="spellEnd"/>
      <w:r>
        <w:t>, 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roofErr w:type="gramEnd"/>
    </w:p>
    <w:p w:rsidR="00124D43" w:rsidRDefault="00124D43" w:rsidP="00124D43">
      <w:pPr>
        <w:pStyle w:val="af7"/>
      </w:pPr>
      <w:r>
        <w:t xml:space="preserve">Программа духовно-нравственного развития и воспитания обучающихся является концептуальной и методической </w:t>
      </w:r>
      <w:r>
        <w:lastRenderedPageBreak/>
        <w:t xml:space="preserve">основой для разработки и реализации образовательным учреждением собственной программы духовно-нравственного развития и </w:t>
      </w:r>
      <w:proofErr w:type="gramStart"/>
      <w:r>
        <w:t>воспитания</w:t>
      </w:r>
      <w:proofErr w:type="gramEnd"/>
      <w:r>
        <w:t xml:space="preserve"> обучающихся на ступени начального общего образования с учётом культурно-исторических, этнических, конфессиональных, социально-экономических, демографических и иных особенностей региона, запросов семей и других субъектов образовательного процесса. Программа конкретизирует задачи, ценности, планируемые результаты, а также формы воспитания и социализации обучающихся, взаимодействия с семьёй, учреждениями дополнительного образования, общественными организациями, определяет развитие ученического самоуправления, участие обучающихся в деятельности детск</w:t>
      </w:r>
      <w:proofErr w:type="gramStart"/>
      <w:r>
        <w:t>о-</w:t>
      </w:r>
      <w:proofErr w:type="gramEnd"/>
      <w:r>
        <w:t xml:space="preserve"> юношеских движений и объединений, спортивных и творческих клубов.</w:t>
      </w:r>
    </w:p>
    <w:p w:rsidR="00124D43" w:rsidRDefault="00124D43" w:rsidP="00124D43">
      <w:pPr>
        <w:pStyle w:val="af7"/>
      </w:pPr>
      <w:r>
        <w:t>Педагогическая организация процесса духовно-нравственного развития и воспитания обучающихся предусматривает согласование усилий многих социальных субъектов: образовательного учреждения, семьи, учреждений дополнительного образования, культуры и спорта, традиционных религиозных организаций и общественных объединений, включая детск</w:t>
      </w:r>
      <w:proofErr w:type="gramStart"/>
      <w:r>
        <w:t>о-</w:t>
      </w:r>
      <w:proofErr w:type="gramEnd"/>
      <w:r>
        <w:t xml:space="preserve"> юношеские движения и организации.</w:t>
      </w:r>
    </w:p>
    <w:p w:rsidR="00124D43" w:rsidRDefault="00124D43" w:rsidP="00124D43">
      <w:pPr>
        <w:pStyle w:val="af7"/>
      </w:pPr>
      <w:r>
        <w:t>Ведущая, ценностно и содержательно определяющая роль в создании социально открытого, нравственного уклада школьной жизни принадлежит педагогическому коллективу образовательного учреждения.</w:t>
      </w:r>
    </w:p>
    <w:p w:rsidR="00124D43" w:rsidRDefault="00124D43" w:rsidP="00124D43">
      <w:pPr>
        <w:pStyle w:val="afb"/>
        <w:rPr>
          <w:b/>
        </w:rPr>
      </w:pPr>
      <w:bookmarkStart w:id="132" w:name="bookmark161"/>
      <w:r>
        <w:rPr>
          <w:b/>
        </w:rPr>
        <w:t xml:space="preserve">2.3.1. Цель и задачи духовно-нравственного развития и воспитания </w:t>
      </w:r>
      <w:proofErr w:type="gramStart"/>
      <w:r>
        <w:rPr>
          <w:b/>
        </w:rPr>
        <w:t>обучающихся</w:t>
      </w:r>
      <w:bookmarkEnd w:id="132"/>
      <w:proofErr w:type="gramEnd"/>
    </w:p>
    <w:p w:rsidR="00124D43" w:rsidRDefault="00124D43" w:rsidP="00124D43">
      <w:pPr>
        <w:pStyle w:val="af7"/>
      </w:pPr>
      <w:r>
        <w:t xml:space="preserve">Целью духовно-нравственного развития и </w:t>
      </w:r>
      <w:proofErr w:type="gramStart"/>
      <w:r>
        <w:t>воспитания</w:t>
      </w:r>
      <w:proofErr w:type="gramEnd"/>
      <w:r>
        <w:t xml:space="preserve"> обучающихся на ступени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124D43" w:rsidRDefault="00124D43" w:rsidP="00124D43">
      <w:pPr>
        <w:pStyle w:val="af7"/>
      </w:pPr>
      <w:r>
        <w:lastRenderedPageBreak/>
        <w:t xml:space="preserve">Задачи духовно-нравственного развития и воспитания </w:t>
      </w:r>
      <w:proofErr w:type="gramStart"/>
      <w:r>
        <w:t>обучающихся</w:t>
      </w:r>
      <w:proofErr w:type="gramEnd"/>
      <w:r>
        <w:t xml:space="preserve"> на ступени начального общего образования:</w:t>
      </w:r>
    </w:p>
    <w:p w:rsidR="00124D43" w:rsidRDefault="00124D43" w:rsidP="00124D43">
      <w:pPr>
        <w:pStyle w:val="af7"/>
        <w:rPr>
          <w:i/>
        </w:rPr>
      </w:pPr>
      <w:r>
        <w:rPr>
          <w:i/>
        </w:rPr>
        <w:t>В области формирования личностной культуры:</w:t>
      </w:r>
    </w:p>
    <w:p w:rsidR="00124D43" w:rsidRDefault="00124D43" w:rsidP="00124D43">
      <w:pPr>
        <w:pStyle w:val="af7"/>
      </w:pPr>
      <w: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124D43" w:rsidRDefault="00124D43" w:rsidP="00124D43">
      <w:pPr>
        <w:pStyle w:val="af7"/>
      </w:pPr>
      <w: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124D43" w:rsidRDefault="00124D43" w:rsidP="00124D43">
      <w:pPr>
        <w:pStyle w:val="af7"/>
      </w:pPr>
      <w: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124D43" w:rsidRDefault="00124D43" w:rsidP="00124D43">
      <w:pPr>
        <w:pStyle w:val="af7"/>
      </w:pPr>
      <w:r>
        <w:t>• формирование нравственного смысла учения;</w:t>
      </w:r>
    </w:p>
    <w:p w:rsidR="00124D43" w:rsidRDefault="00124D43" w:rsidP="00124D43">
      <w:pPr>
        <w:pStyle w:val="af7"/>
      </w:pPr>
      <w:proofErr w:type="gramStart"/>
      <w:r>
        <w:t>• 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124D43" w:rsidRDefault="00124D43" w:rsidP="00124D43">
      <w:pPr>
        <w:pStyle w:val="af7"/>
      </w:pPr>
      <w:r>
        <w:t xml:space="preserve">• принятие </w:t>
      </w:r>
      <w:proofErr w:type="gramStart"/>
      <w:r>
        <w:t>обучающимся</w:t>
      </w:r>
      <w:proofErr w:type="gramEnd"/>
      <w:r>
        <w:t xml:space="preserve"> базовых национальных ценностей, национальных и этнических духовных традиций;</w:t>
      </w:r>
    </w:p>
    <w:p w:rsidR="00124D43" w:rsidRDefault="00124D43" w:rsidP="00124D43">
      <w:pPr>
        <w:pStyle w:val="af7"/>
      </w:pPr>
      <w:r>
        <w:t>• формирование эстетических потребностей, ценностей и чувств;</w:t>
      </w:r>
    </w:p>
    <w:p w:rsidR="00124D43" w:rsidRDefault="00124D43" w:rsidP="00124D43">
      <w:pPr>
        <w:pStyle w:val="af7"/>
      </w:pPr>
      <w: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124D43" w:rsidRDefault="00124D43" w:rsidP="00124D43">
      <w:pPr>
        <w:pStyle w:val="af7"/>
      </w:pPr>
      <w:r>
        <w:lastRenderedPageBreak/>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124D43" w:rsidRDefault="00124D43" w:rsidP="00124D43">
      <w:pPr>
        <w:pStyle w:val="af7"/>
      </w:pPr>
      <w:r>
        <w:t>• развитие трудолюбия, способности к преодолению трудностей, целеустремлённости и настойчивости в достижении результата.</w:t>
      </w:r>
    </w:p>
    <w:p w:rsidR="00124D43" w:rsidRDefault="00124D43" w:rsidP="00124D43">
      <w:pPr>
        <w:pStyle w:val="af7"/>
        <w:rPr>
          <w:i/>
        </w:rPr>
      </w:pPr>
      <w:r>
        <w:rPr>
          <w:i/>
        </w:rPr>
        <w:t>В области формирования социальной культуры:</w:t>
      </w:r>
    </w:p>
    <w:p w:rsidR="00124D43" w:rsidRDefault="00124D43" w:rsidP="00124D43">
      <w:pPr>
        <w:pStyle w:val="af7"/>
      </w:pPr>
      <w:r>
        <w:t>• формирование основ российской гражданской идентичности;</w:t>
      </w:r>
    </w:p>
    <w:p w:rsidR="00124D43" w:rsidRDefault="00124D43" w:rsidP="00124D43">
      <w:pPr>
        <w:pStyle w:val="af7"/>
      </w:pPr>
      <w:r>
        <w:t>• пробуждение веры в Россию, в свой народ, чувства личной ответственности за Отечество;</w:t>
      </w:r>
    </w:p>
    <w:p w:rsidR="00124D43" w:rsidRDefault="00124D43" w:rsidP="00124D43">
      <w:pPr>
        <w:pStyle w:val="af7"/>
      </w:pPr>
      <w:r>
        <w:t>• воспитание ценностного отношения к своему национальному языку и культуре;</w:t>
      </w:r>
    </w:p>
    <w:p w:rsidR="00124D43" w:rsidRDefault="00124D43" w:rsidP="00124D43">
      <w:pPr>
        <w:pStyle w:val="af7"/>
      </w:pPr>
      <w:r>
        <w:t>• формирование патриотизма и гражданской солидарности;</w:t>
      </w:r>
    </w:p>
    <w:p w:rsidR="00124D43" w:rsidRDefault="00124D43" w:rsidP="00124D43">
      <w:pPr>
        <w:pStyle w:val="af7"/>
      </w:pPr>
      <w: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124D43" w:rsidRDefault="00124D43" w:rsidP="00124D43">
      <w:pPr>
        <w:pStyle w:val="af7"/>
      </w:pPr>
      <w:r>
        <w:t>• укрепление доверия к другим людям;</w:t>
      </w:r>
    </w:p>
    <w:p w:rsidR="00124D43" w:rsidRDefault="00124D43" w:rsidP="00124D43">
      <w:pPr>
        <w:pStyle w:val="af7"/>
      </w:pPr>
      <w:r>
        <w:t>• развитие доброжелательности и эмоциональной отзывчивости, понимания других людей и сопереживания им;</w:t>
      </w:r>
    </w:p>
    <w:p w:rsidR="00124D43" w:rsidRDefault="00124D43" w:rsidP="00124D43">
      <w:pPr>
        <w:pStyle w:val="af7"/>
      </w:pPr>
      <w:r>
        <w:t>• становление гуманистических и демократических ценностных ориентаций;</w:t>
      </w:r>
    </w:p>
    <w:p w:rsidR="00124D43" w:rsidRDefault="00124D43" w:rsidP="00124D43">
      <w:pPr>
        <w:pStyle w:val="af7"/>
      </w:pPr>
      <w: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124D43" w:rsidRDefault="00124D43" w:rsidP="00124D43">
      <w:pPr>
        <w:pStyle w:val="af7"/>
      </w:pPr>
      <w:r>
        <w:t>•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124D43" w:rsidRDefault="00124D43" w:rsidP="00124D43">
      <w:pPr>
        <w:pStyle w:val="af7"/>
        <w:rPr>
          <w:i/>
        </w:rPr>
      </w:pPr>
      <w:r>
        <w:rPr>
          <w:i/>
        </w:rPr>
        <w:t>В области формирования семейной культуры:</w:t>
      </w:r>
    </w:p>
    <w:p w:rsidR="00124D43" w:rsidRDefault="00124D43" w:rsidP="00124D43">
      <w:pPr>
        <w:pStyle w:val="af7"/>
      </w:pPr>
      <w:r>
        <w:lastRenderedPageBreak/>
        <w:t>• формирование отношения к семье как основе российского общества;</w:t>
      </w:r>
    </w:p>
    <w:p w:rsidR="00124D43" w:rsidRDefault="00124D43" w:rsidP="00124D43">
      <w:pPr>
        <w:pStyle w:val="af7"/>
      </w:pPr>
      <w:r>
        <w:t>• формирование у обучающегося уважительного отношения к родителям, осознанного, заботливого отношения к старшим и младшим;</w:t>
      </w:r>
    </w:p>
    <w:p w:rsidR="00124D43" w:rsidRDefault="00124D43" w:rsidP="00124D43">
      <w:pPr>
        <w:pStyle w:val="af7"/>
      </w:pPr>
      <w:r>
        <w:t>• формирование представления о семейных ценностях, гендерных семейных ролях и уважения к ним;</w:t>
      </w:r>
    </w:p>
    <w:p w:rsidR="00124D43" w:rsidRDefault="00124D43" w:rsidP="00124D43">
      <w:pPr>
        <w:pStyle w:val="af7"/>
      </w:pPr>
      <w:r>
        <w:t xml:space="preserve">• знакомство </w:t>
      </w:r>
      <w:proofErr w:type="gramStart"/>
      <w:r>
        <w:t>обучающегося</w:t>
      </w:r>
      <w:proofErr w:type="gramEnd"/>
      <w:r>
        <w:t xml:space="preserve"> с культурно-историческими и этническими традициями российской семьи.</w:t>
      </w:r>
    </w:p>
    <w:p w:rsidR="00124D43" w:rsidRDefault="00124D43" w:rsidP="00124D43">
      <w:pPr>
        <w:pStyle w:val="af7"/>
      </w:pPr>
      <w:r>
        <w:t xml:space="preserve">Образовательное учреждение может конкретизировать общие задачи духовно-нравственного развития и </w:t>
      </w:r>
      <w:proofErr w:type="gramStart"/>
      <w:r>
        <w:t>воспитания</w:t>
      </w:r>
      <w:proofErr w:type="gramEnd"/>
      <w:r>
        <w:t xml:space="preserve">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124D43" w:rsidRDefault="00124D43" w:rsidP="00124D43">
      <w:pPr>
        <w:pStyle w:val="afb"/>
        <w:rPr>
          <w:b/>
        </w:rPr>
      </w:pPr>
      <w:bookmarkStart w:id="133" w:name="bookmark162"/>
      <w:r>
        <w:rPr>
          <w:b/>
        </w:rPr>
        <w:t xml:space="preserve">2.3.2. Основные направления и ценностные основы духовно-нравственного развития и воспитания </w:t>
      </w:r>
      <w:proofErr w:type="gramStart"/>
      <w:r>
        <w:rPr>
          <w:b/>
        </w:rPr>
        <w:t>обучающихся</w:t>
      </w:r>
      <w:bookmarkEnd w:id="133"/>
      <w:proofErr w:type="gramEnd"/>
    </w:p>
    <w:p w:rsidR="00124D43" w:rsidRDefault="00124D43" w:rsidP="00124D43">
      <w:pPr>
        <w:pStyle w:val="af7"/>
      </w:pPr>
      <w:r>
        <w:t xml:space="preserve">Общие задачи духовно-нравственного развития и </w:t>
      </w:r>
      <w:proofErr w:type="gramStart"/>
      <w:r>
        <w:t>воспитания</w:t>
      </w:r>
      <w:proofErr w:type="gramEnd"/>
      <w:r>
        <w:t xml:space="preserve"> обучающихся на ступени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124D43" w:rsidRDefault="00124D43" w:rsidP="00124D43">
      <w:pPr>
        <w:pStyle w:val="af7"/>
      </w:pPr>
      <w:r>
        <w:t xml:space="preserve">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w:t>
      </w:r>
      <w:proofErr w:type="gramStart"/>
      <w:r>
        <w:t>обучающимися</w:t>
      </w:r>
      <w:proofErr w:type="gramEnd"/>
      <w:r>
        <w:t>.</w:t>
      </w:r>
    </w:p>
    <w:p w:rsidR="00124D43" w:rsidRDefault="00124D43" w:rsidP="00124D43">
      <w:pPr>
        <w:pStyle w:val="af7"/>
      </w:pPr>
      <w:r>
        <w:t xml:space="preserve">Организация духовно-нравственного развития и воспитания </w:t>
      </w:r>
      <w:proofErr w:type="gramStart"/>
      <w:r>
        <w:t>обучающихся</w:t>
      </w:r>
      <w:proofErr w:type="gramEnd"/>
      <w:r>
        <w:t xml:space="preserve"> осуществляется по следующим направлениям:</w:t>
      </w:r>
    </w:p>
    <w:p w:rsidR="00124D43" w:rsidRDefault="00124D43" w:rsidP="00124D43">
      <w:pPr>
        <w:pStyle w:val="af7"/>
      </w:pPr>
      <w:r>
        <w:t>• Воспитание гражданственности, патриотизма, уважения к правам, свободам и обязанностям человека.</w:t>
      </w:r>
    </w:p>
    <w:p w:rsidR="00124D43" w:rsidRDefault="00124D43" w:rsidP="00124D43">
      <w:pPr>
        <w:pStyle w:val="af7"/>
        <w:rPr>
          <w:i/>
        </w:rPr>
      </w:pPr>
      <w:proofErr w:type="gramStart"/>
      <w:r>
        <w:lastRenderedPageBreak/>
        <w:t xml:space="preserve">Ценности: </w:t>
      </w:r>
      <w:r>
        <w:rPr>
          <w:i/>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roofErr w:type="gramEnd"/>
    </w:p>
    <w:p w:rsidR="00124D43" w:rsidRDefault="00124D43" w:rsidP="00124D43">
      <w:pPr>
        <w:pStyle w:val="af7"/>
      </w:pPr>
      <w:r>
        <w:t>• Воспитание нравственных чувств и этического сознания.</w:t>
      </w:r>
    </w:p>
    <w:p w:rsidR="00124D43" w:rsidRDefault="00124D43" w:rsidP="00124D43">
      <w:pPr>
        <w:pStyle w:val="af7"/>
        <w:rPr>
          <w:i/>
        </w:rPr>
      </w:pPr>
      <w:proofErr w:type="gramStart"/>
      <w:r>
        <w:rPr>
          <w:i/>
        </w:rPr>
        <w:t>Ценности: 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roofErr w:type="gramEnd"/>
    </w:p>
    <w:p w:rsidR="00124D43" w:rsidRDefault="00124D43" w:rsidP="00124D43">
      <w:pPr>
        <w:pStyle w:val="af7"/>
      </w:pPr>
      <w:r>
        <w:t>• Воспитание трудолюбия, творческого отношения к учению, труду, жизни.</w:t>
      </w:r>
    </w:p>
    <w:p w:rsidR="00124D43" w:rsidRDefault="00124D43" w:rsidP="00124D43">
      <w:pPr>
        <w:pStyle w:val="af7"/>
        <w:rPr>
          <w:i/>
        </w:rPr>
      </w:pPr>
      <w:r>
        <w:t xml:space="preserve">Ценности: уважение </w:t>
      </w:r>
      <w:r>
        <w:rPr>
          <w:i/>
        </w:rPr>
        <w:t>к труду; творчество и созидание; стремление к познанию и истине; целеустремлённость и настойчивость; бережливость; трудолюбие.</w:t>
      </w:r>
    </w:p>
    <w:p w:rsidR="00124D43" w:rsidRDefault="00124D43" w:rsidP="00124D43">
      <w:pPr>
        <w:pStyle w:val="af7"/>
      </w:pPr>
      <w:r>
        <w:t>• Воспитание ценностного отношения к природе, окружающей среде (экологическое воспитание).</w:t>
      </w:r>
    </w:p>
    <w:p w:rsidR="00124D43" w:rsidRDefault="00124D43" w:rsidP="00124D43">
      <w:pPr>
        <w:pStyle w:val="af7"/>
        <w:rPr>
          <w:i/>
        </w:rPr>
      </w:pPr>
      <w:r>
        <w:t xml:space="preserve">Ценности: </w:t>
      </w:r>
      <w:r>
        <w:rPr>
          <w:i/>
        </w:rPr>
        <w:t>родная земля; заповедная природа; планета Земля; экологическое сознание.</w:t>
      </w:r>
    </w:p>
    <w:p w:rsidR="00124D43" w:rsidRDefault="00124D43" w:rsidP="00124D43">
      <w:pPr>
        <w:pStyle w:val="af7"/>
      </w:pPr>
      <w:r>
        <w:t xml:space="preserve">• Воспитание ценностного отношения к </w:t>
      </w:r>
      <w:proofErr w:type="gramStart"/>
      <w:r>
        <w:t>прекрасному</w:t>
      </w:r>
      <w:proofErr w:type="gramEnd"/>
      <w:r>
        <w:t>, формирование представлений об эстетических идеалах и ценностях (эстетическое воспитание).</w:t>
      </w:r>
    </w:p>
    <w:p w:rsidR="00124D43" w:rsidRDefault="00124D43" w:rsidP="00124D43">
      <w:pPr>
        <w:pStyle w:val="af7"/>
        <w:rPr>
          <w:i/>
        </w:rPr>
      </w:pPr>
      <w:r>
        <w:t xml:space="preserve">Ценности: </w:t>
      </w:r>
      <w:r>
        <w:rPr>
          <w:i/>
        </w:rPr>
        <w:t>красота; гармония; духовный мир человека; эстетическое развитие, самовыражение в творчестве и искусстве.</w:t>
      </w:r>
    </w:p>
    <w:p w:rsidR="00124D43" w:rsidRDefault="00124D43" w:rsidP="00124D43">
      <w:pPr>
        <w:pStyle w:val="af7"/>
      </w:pPr>
      <w:r>
        <w:t xml:space="preserve">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Образовательное </w:t>
      </w:r>
      <w:r>
        <w:lastRenderedPageBreak/>
        <w:t>учреждение может отдавать приоритет тому или иному направлению духовно- нравственного развития и воспитания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ступени начального общего образования.</w:t>
      </w:r>
    </w:p>
    <w:p w:rsidR="00124D43" w:rsidRDefault="00124D43" w:rsidP="00124D43">
      <w:pPr>
        <w:pStyle w:val="afb"/>
        <w:rPr>
          <w:b/>
        </w:rPr>
      </w:pPr>
      <w:bookmarkStart w:id="134" w:name="bookmark163"/>
      <w:r>
        <w:rPr>
          <w:b/>
        </w:rPr>
        <w:t xml:space="preserve">2.3.3. Принципы и особенности организации содержания духовно-нравственного развития и воспитания </w:t>
      </w:r>
      <w:proofErr w:type="gramStart"/>
      <w:r>
        <w:rPr>
          <w:b/>
        </w:rPr>
        <w:t>обучающихся</w:t>
      </w:r>
      <w:bookmarkEnd w:id="134"/>
      <w:proofErr w:type="gramEnd"/>
    </w:p>
    <w:p w:rsidR="00124D43" w:rsidRDefault="00124D43" w:rsidP="00124D43">
      <w:pPr>
        <w:pStyle w:val="af7"/>
      </w:pPr>
      <w:r>
        <w:rPr>
          <w:b/>
        </w:rPr>
        <w:t xml:space="preserve">Принцип ориентации на идеал. </w:t>
      </w:r>
      <w:r>
        <w:t xml:space="preserve">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w:t>
      </w:r>
      <w:proofErr w:type="gramStart"/>
      <w:r>
        <w:t>должном</w:t>
      </w:r>
      <w:proofErr w:type="gramEnd"/>
      <w: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w:t>
      </w:r>
      <w:proofErr w:type="gramStart"/>
      <w:r>
        <w:t>воспитания</w:t>
      </w:r>
      <w:proofErr w:type="gramEnd"/>
      <w:r>
        <w:t xml:space="preserve"> обучающихся начальной школы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124D43" w:rsidRDefault="00124D43" w:rsidP="00124D43">
      <w:pPr>
        <w:pStyle w:val="af7"/>
      </w:pPr>
      <w:r>
        <w:rPr>
          <w:b/>
        </w:rPr>
        <w:t>Аксиологический принцип.</w:t>
      </w:r>
      <w:r>
        <w:t xml:space="preserve"> 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w:t>
      </w:r>
      <w:r>
        <w:lastRenderedPageBreak/>
        <w:t>их духовно-нравственного развития.</w:t>
      </w:r>
    </w:p>
    <w:p w:rsidR="00124D43" w:rsidRDefault="00124D43" w:rsidP="00124D43">
      <w:pPr>
        <w:pStyle w:val="af7"/>
      </w:pPr>
      <w:r>
        <w:rPr>
          <w:b/>
        </w:rPr>
        <w:t>Принцип следования нравственному примеру.</w:t>
      </w:r>
      <w:r>
        <w:t xml:space="preserve"> 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w:t>
      </w:r>
      <w:proofErr w:type="spellStart"/>
      <w:r>
        <w:t>внеучебной</w:t>
      </w:r>
      <w:proofErr w:type="spellEnd"/>
      <w:r>
        <w:t xml:space="preserve">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124D43" w:rsidRDefault="00124D43" w:rsidP="00124D43">
      <w:pPr>
        <w:pStyle w:val="af7"/>
      </w:pPr>
      <w:r>
        <w:rPr>
          <w:b/>
        </w:rPr>
        <w:t>Принцип идентификации (персонификации).</w:t>
      </w:r>
      <w:r>
        <w:t xml:space="preserve"> Идентификация — устойчивое отождествление себя </w:t>
      </w:r>
      <w:proofErr w:type="gramStart"/>
      <w:r>
        <w:t>со</w:t>
      </w:r>
      <w:proofErr w:type="gramEnd"/>
      <w:r>
        <w:t xml:space="preserve"> </w:t>
      </w:r>
      <w:proofErr w:type="gramStart"/>
      <w:r>
        <w:t>значимым</w:t>
      </w:r>
      <w:proofErr w:type="gramEnd"/>
      <w:r>
        <w:t xml:space="preserve">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w:t>
      </w:r>
      <w:proofErr w:type="spellStart"/>
      <w:r>
        <w:t>эмпатии</w:t>
      </w:r>
      <w:proofErr w:type="spellEnd"/>
      <w:r>
        <w:t>,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ребёнка.</w:t>
      </w:r>
    </w:p>
    <w:p w:rsidR="00124D43" w:rsidRDefault="00124D43" w:rsidP="00124D43">
      <w:pPr>
        <w:pStyle w:val="af7"/>
      </w:pPr>
      <w:r>
        <w:rPr>
          <w:b/>
        </w:rPr>
        <w:t xml:space="preserve">Принцип диалогического общения. </w:t>
      </w:r>
      <w:r>
        <w:t xml:space="preserve">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w:t>
      </w:r>
      <w:r>
        <w:lastRenderedPageBreak/>
        <w:t xml:space="preserve">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w:t>
      </w:r>
      <w:proofErr w:type="spellStart"/>
      <w:r>
        <w:t>межсубъектного</w:t>
      </w:r>
      <w:proofErr w:type="spellEnd"/>
      <w:r>
        <w:t xml:space="preserve">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124D43" w:rsidRDefault="00124D43" w:rsidP="00124D43">
      <w:pPr>
        <w:pStyle w:val="af7"/>
      </w:pPr>
      <w:r>
        <w:rPr>
          <w:b/>
        </w:rPr>
        <w:t xml:space="preserve">Принцип </w:t>
      </w:r>
      <w:proofErr w:type="spellStart"/>
      <w:r>
        <w:rPr>
          <w:b/>
        </w:rPr>
        <w:t>полисубъектности</w:t>
      </w:r>
      <w:proofErr w:type="spellEnd"/>
      <w:r>
        <w:rPr>
          <w:b/>
        </w:rPr>
        <w:t xml:space="preserve"> воспитания.</w:t>
      </w:r>
      <w:r>
        <w:t xml:space="preserve"> В современных условиях процесс развития и воспитания личности имеет </w:t>
      </w:r>
      <w:proofErr w:type="spellStart"/>
      <w:r>
        <w:t>полисубъектный</w:t>
      </w:r>
      <w:proofErr w:type="spellEnd"/>
      <w:r>
        <w:t>, многомерно-</w:t>
      </w:r>
      <w:proofErr w:type="spellStart"/>
      <w:r>
        <w:t>деятельностный</w:t>
      </w:r>
      <w:proofErr w:type="spellEnd"/>
      <w:r>
        <w:t xml:space="preserve">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rsidR="00124D43" w:rsidRDefault="00124D43" w:rsidP="00124D43">
      <w:pPr>
        <w:pStyle w:val="af7"/>
      </w:pPr>
      <w:r>
        <w:rPr>
          <w:b/>
        </w:rPr>
        <w:t>Принцип системно-</w:t>
      </w:r>
      <w:proofErr w:type="spellStart"/>
      <w:r>
        <w:rPr>
          <w:b/>
        </w:rPr>
        <w:t>деятельностной</w:t>
      </w:r>
      <w:proofErr w:type="spellEnd"/>
      <w:r>
        <w:rPr>
          <w:b/>
        </w:rPr>
        <w:t xml:space="preserve"> организации воспитания.</w:t>
      </w:r>
      <w:r>
        <w:t xml:space="preserve">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w:t>
      </w:r>
      <w:proofErr w:type="spellStart"/>
      <w:r>
        <w:t>внеуче</w:t>
      </w:r>
      <w:proofErr w:type="gramStart"/>
      <w:r>
        <w:t>б</w:t>
      </w:r>
      <w:proofErr w:type="spellEnd"/>
      <w:r>
        <w:t>-</w:t>
      </w:r>
      <w:proofErr w:type="gramEnd"/>
      <w:r>
        <w:t xml:space="preserve"> ной, общественно значимой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w:t>
      </w:r>
      <w:r>
        <w:lastRenderedPageBreak/>
        <w:t xml:space="preserve">честь? Понимание — это ответ на вопрос. Оно достигается через выяснение общественного значения ценностей и открытие их личностного смысла. Для решения воспитательных </w:t>
      </w:r>
      <w:proofErr w:type="gramStart"/>
      <w:r>
        <w:t>задач</w:t>
      </w:r>
      <w:proofErr w:type="gramEnd"/>
      <w:r>
        <w:t xml:space="preserve">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124D43" w:rsidRDefault="00124D43" w:rsidP="00124D43">
      <w:pPr>
        <w:pStyle w:val="af7"/>
      </w:pPr>
      <w:r>
        <w:t>• общеобразовательных дисциплин;</w:t>
      </w:r>
    </w:p>
    <w:p w:rsidR="00124D43" w:rsidRDefault="00124D43" w:rsidP="00124D43">
      <w:pPr>
        <w:pStyle w:val="af7"/>
      </w:pPr>
      <w:r>
        <w:t>• произведений искусства;</w:t>
      </w:r>
    </w:p>
    <w:p w:rsidR="00124D43" w:rsidRDefault="00124D43" w:rsidP="00124D43">
      <w:pPr>
        <w:pStyle w:val="af7"/>
      </w:pPr>
      <w:r>
        <w:t>• периодической литературы, публикаций, радио- и телепередач, отражающих современную жизнь;</w:t>
      </w:r>
    </w:p>
    <w:p w:rsidR="00124D43" w:rsidRDefault="00124D43" w:rsidP="00124D43">
      <w:pPr>
        <w:pStyle w:val="af7"/>
      </w:pPr>
      <w:r>
        <w:t>• духовной культуры и фольклора народов России;</w:t>
      </w:r>
    </w:p>
    <w:p w:rsidR="00124D43" w:rsidRDefault="00124D43" w:rsidP="00124D43">
      <w:pPr>
        <w:pStyle w:val="af7"/>
      </w:pPr>
      <w:r>
        <w:t>• истории, традиций и современной жизни своей Родины, своего края, своей семьи;</w:t>
      </w:r>
    </w:p>
    <w:p w:rsidR="00124D43" w:rsidRDefault="00124D43" w:rsidP="00124D43">
      <w:pPr>
        <w:pStyle w:val="af7"/>
      </w:pPr>
      <w:r>
        <w:t>• жизненного опыта своих родителей (законных представителей) и прародителей;</w:t>
      </w:r>
    </w:p>
    <w:p w:rsidR="00124D43" w:rsidRDefault="00124D43" w:rsidP="00124D43">
      <w:pPr>
        <w:pStyle w:val="af7"/>
      </w:pPr>
      <w:r>
        <w:t>• общественно полезной и личностно значимой деятельности в рамках педагогически организованных социальных и культурных практик;</w:t>
      </w:r>
    </w:p>
    <w:p w:rsidR="00124D43" w:rsidRDefault="00124D43" w:rsidP="00124D43">
      <w:pPr>
        <w:pStyle w:val="af7"/>
      </w:pPr>
      <w:r>
        <w:t>• других источников информации и научного знания.</w:t>
      </w:r>
    </w:p>
    <w:p w:rsidR="00124D43" w:rsidRDefault="00124D43" w:rsidP="00124D43">
      <w:pPr>
        <w:pStyle w:val="af7"/>
      </w:pPr>
      <w:r>
        <w:t>Решение этих задач предполагает, что при разработке предметных программ и учебников в их содержании должны гармонично сочетаться специальные и культурологические знания, отражающие многонациональный характер российского народа.</w:t>
      </w:r>
    </w:p>
    <w:p w:rsidR="00124D43" w:rsidRDefault="00124D43" w:rsidP="00124D43">
      <w:pPr>
        <w:pStyle w:val="af7"/>
      </w:pPr>
      <w:r>
        <w:t xml:space="preserve">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образовательного процесса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всё содержание </w:t>
      </w:r>
      <w:r>
        <w:lastRenderedPageBreak/>
        <w:t>образования, весь уклад школьной жизни, всю многоплановую деятельность обучающегося как человека, личности, гражданина. Система идеалов и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w:t>
      </w:r>
    </w:p>
    <w:p w:rsidR="00124D43" w:rsidRDefault="00124D43" w:rsidP="00124D43">
      <w:pPr>
        <w:pStyle w:val="af7"/>
      </w:pPr>
      <w:r>
        <w:t>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педагог.</w:t>
      </w:r>
    </w:p>
    <w:p w:rsidR="00124D43" w:rsidRDefault="00124D43" w:rsidP="00124D43">
      <w:pPr>
        <w:pStyle w:val="af7"/>
      </w:pPr>
      <w:proofErr w:type="gramStart"/>
      <w:r>
        <w:t>Обучающийся</w:t>
      </w:r>
      <w:proofErr w:type="gramEnd"/>
      <w:r>
        <w:t xml:space="preserve">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w:t>
      </w:r>
    </w:p>
    <w:p w:rsidR="00124D43" w:rsidRDefault="00124D43" w:rsidP="00124D43">
      <w:pPr>
        <w:pStyle w:val="af7"/>
      </w:pPr>
      <w:r>
        <w:t>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личности.</w:t>
      </w:r>
    </w:p>
    <w:p w:rsidR="00124D43" w:rsidRDefault="00124D43" w:rsidP="00124D43">
      <w:pPr>
        <w:pStyle w:val="af7"/>
      </w:pPr>
      <w:r>
        <w:t xml:space="preserve">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 содержании каждого из основных направлений духовно-нравственного развития и воспитания должны быть широко представлены примеры духовной, нравственной, ответственной </w:t>
      </w:r>
      <w:proofErr w:type="gramStart"/>
      <w:r>
        <w:t>жизни</w:t>
      </w:r>
      <w:proofErr w:type="gramEnd"/>
      <w:r>
        <w:t xml:space="preserve"> как из прошлого, так и из настоящего, в том числе получаемые при общении обучающихся с людьми, в жизни которых есть </w:t>
      </w:r>
      <w:r>
        <w:lastRenderedPageBreak/>
        <w:t>место духов - ному служению и моральному поступку.</w:t>
      </w:r>
    </w:p>
    <w:p w:rsidR="00124D43" w:rsidRDefault="00124D43" w:rsidP="00124D43">
      <w:pPr>
        <w:pStyle w:val="af7"/>
      </w:pPr>
      <w:r>
        <w:t>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124D43" w:rsidRDefault="00124D43" w:rsidP="00124D43">
      <w:pPr>
        <w:pStyle w:val="af7"/>
      </w:pPr>
      <w:r>
        <w:t>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 в мир высокой культуры. Но принять ту или иную ценность ребёнок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124D43" w:rsidRDefault="00124D43" w:rsidP="00124D43">
      <w:pPr>
        <w:pStyle w:val="af7"/>
      </w:pPr>
      <w:r>
        <w:t>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находить возможности для совместной общественно полезной деятельности детей и взрослых, младших и старших детей.</w:t>
      </w:r>
    </w:p>
    <w:p w:rsidR="00124D43" w:rsidRDefault="00124D43" w:rsidP="00124D43">
      <w:pPr>
        <w:pStyle w:val="af7"/>
      </w:pPr>
      <w:r>
        <w:t xml:space="preserve">Духовно-нравственное развитие и воспитание обучающихся, содержание их деятельности должны раскрывать перед ними их возможное будущее. В условиях изоляции мира детства и виртуальной зрелости детей их собственное 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 Важным условием духовно-нравственного развития и полноценного </w:t>
      </w:r>
      <w:r>
        <w:lastRenderedPageBreak/>
        <w:t xml:space="preserve">социального созревания является соблюдение равновесия между </w:t>
      </w:r>
      <w:proofErr w:type="spellStart"/>
      <w:r>
        <w:t>самоценностью</w:t>
      </w:r>
      <w:proofErr w:type="spellEnd"/>
      <w:r>
        <w:t xml:space="preserve">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124D43" w:rsidRDefault="00124D43" w:rsidP="00124D43">
      <w:pPr>
        <w:pStyle w:val="afb"/>
        <w:rPr>
          <w:b/>
        </w:rPr>
      </w:pPr>
      <w:bookmarkStart w:id="135" w:name="bookmark164"/>
      <w:r>
        <w:rPr>
          <w:b/>
        </w:rPr>
        <w:t xml:space="preserve">2.3.4. Основное содержание духовно-нравственного развития и воспитания </w:t>
      </w:r>
      <w:proofErr w:type="gramStart"/>
      <w:r>
        <w:rPr>
          <w:b/>
        </w:rPr>
        <w:t>обучающихся</w:t>
      </w:r>
      <w:bookmarkEnd w:id="135"/>
      <w:proofErr w:type="gramEnd"/>
      <w:r>
        <w:rPr>
          <w:b/>
        </w:rPr>
        <w:t xml:space="preserve"> </w:t>
      </w:r>
    </w:p>
    <w:p w:rsidR="00124D43" w:rsidRDefault="00124D43" w:rsidP="00124D43">
      <w:pPr>
        <w:pStyle w:val="afb"/>
        <w:rPr>
          <w:b/>
        </w:rPr>
      </w:pPr>
      <w:r>
        <w:rPr>
          <w:b/>
        </w:rPr>
        <w:t>в МБОУ «Гимназия имени С.В. Ковалевской»</w:t>
      </w:r>
    </w:p>
    <w:p w:rsidR="00124D43" w:rsidRDefault="00124D43" w:rsidP="00124D43">
      <w:pPr>
        <w:pStyle w:val="af7"/>
        <w:rPr>
          <w:b/>
          <w:i/>
        </w:rPr>
      </w:pPr>
      <w:bookmarkStart w:id="136" w:name="bookmark165"/>
      <w:r>
        <w:rPr>
          <w:b/>
          <w:i/>
        </w:rPr>
        <w:t>Воспитание гражданственности, патриотизма, уважения к правам, свободам и обязанностям человека:</w:t>
      </w:r>
      <w:bookmarkEnd w:id="136"/>
    </w:p>
    <w:p w:rsidR="00124D43" w:rsidRDefault="00124D43" w:rsidP="00124D43">
      <w:pPr>
        <w:pStyle w:val="af7"/>
      </w:pPr>
      <w:r>
        <w:t>• элементарные представления о политическом устройстве Российского государства, его институтах, их роли в жизни общества, важнейших законах государства;</w:t>
      </w:r>
    </w:p>
    <w:p w:rsidR="00124D43" w:rsidRDefault="00124D43" w:rsidP="00124D43">
      <w:pPr>
        <w:pStyle w:val="af7"/>
      </w:pPr>
      <w:r>
        <w:t>• 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124D43" w:rsidRDefault="00124D43" w:rsidP="00124D43">
      <w:pPr>
        <w:pStyle w:val="af7"/>
      </w:pPr>
      <w:r>
        <w:t>• элементарные представления об институтах гражданского общества, о возможностях участия граждан в общественном управлении;</w:t>
      </w:r>
    </w:p>
    <w:p w:rsidR="00124D43" w:rsidRDefault="00124D43" w:rsidP="00124D43">
      <w:pPr>
        <w:pStyle w:val="af7"/>
      </w:pPr>
      <w:r>
        <w:t>• элементарные представления о правах и обязанностях гражданина России;</w:t>
      </w:r>
    </w:p>
    <w:p w:rsidR="00124D43" w:rsidRDefault="00124D43" w:rsidP="00124D43">
      <w:pPr>
        <w:pStyle w:val="af7"/>
      </w:pPr>
      <w:r>
        <w:t>• • интерес к общественным явлениям, понимание активной роли человека в обществе;</w:t>
      </w:r>
    </w:p>
    <w:p w:rsidR="00124D43" w:rsidRDefault="00124D43" w:rsidP="00124D43">
      <w:pPr>
        <w:pStyle w:val="af7"/>
      </w:pPr>
      <w:r>
        <w:t>• уважительное отношение к русскому языку как государственному, языку межнационального общения;</w:t>
      </w:r>
    </w:p>
    <w:p w:rsidR="00124D43" w:rsidRDefault="00124D43" w:rsidP="00124D43">
      <w:pPr>
        <w:pStyle w:val="af7"/>
      </w:pPr>
      <w:r>
        <w:t>• ценностное отношение к своему национальному языку и культуре;</w:t>
      </w:r>
    </w:p>
    <w:p w:rsidR="00124D43" w:rsidRDefault="00124D43" w:rsidP="00124D43">
      <w:pPr>
        <w:pStyle w:val="af7"/>
      </w:pPr>
      <w:r>
        <w:t>• начальные представления о народах России, об их общей исторической судьбе, о единстве народов нашей страны;</w:t>
      </w:r>
    </w:p>
    <w:p w:rsidR="00124D43" w:rsidRDefault="00124D43" w:rsidP="00124D43">
      <w:pPr>
        <w:pStyle w:val="af7"/>
      </w:pPr>
      <w:r>
        <w:lastRenderedPageBreak/>
        <w:t>• элементарные представления о национальных героях и важнейших событиях истории Росс</w:t>
      </w:r>
      <w:proofErr w:type="gramStart"/>
      <w:r>
        <w:t>ии и её</w:t>
      </w:r>
      <w:proofErr w:type="gramEnd"/>
      <w:r>
        <w:t xml:space="preserve"> народов;</w:t>
      </w:r>
    </w:p>
    <w:p w:rsidR="00124D43" w:rsidRDefault="00124D43" w:rsidP="00124D43">
      <w:pPr>
        <w:pStyle w:val="af7"/>
      </w:pPr>
      <w:r>
        <w:t>• 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124D43" w:rsidRDefault="00124D43" w:rsidP="00124D43">
      <w:pPr>
        <w:pStyle w:val="af7"/>
      </w:pPr>
      <w:r>
        <w:t>• стремление активно участвовать в делах класса, школы, семьи, своего села, города;</w:t>
      </w:r>
    </w:p>
    <w:p w:rsidR="00124D43" w:rsidRDefault="00124D43" w:rsidP="00124D43">
      <w:pPr>
        <w:pStyle w:val="af7"/>
      </w:pPr>
      <w:r>
        <w:t>• любовь к образовательному учреждению, своему селу, городу, народу, России;</w:t>
      </w:r>
    </w:p>
    <w:p w:rsidR="00124D43" w:rsidRDefault="00124D43" w:rsidP="00124D43">
      <w:pPr>
        <w:pStyle w:val="af7"/>
      </w:pPr>
      <w:r>
        <w:t>• уважение к защитникам Родины;</w:t>
      </w:r>
    </w:p>
    <w:p w:rsidR="00124D43" w:rsidRDefault="00124D43" w:rsidP="00124D43">
      <w:pPr>
        <w:pStyle w:val="af7"/>
      </w:pPr>
      <w:r>
        <w:t>• умение отвечать за свои поступки;</w:t>
      </w:r>
    </w:p>
    <w:p w:rsidR="00124D43" w:rsidRDefault="00124D43" w:rsidP="00124D43">
      <w:pPr>
        <w:pStyle w:val="af7"/>
      </w:pPr>
      <w:r>
        <w:t>• негативное отношение к нарушениям порядка в классе, дома, на улице, к невыполнению человеком своих обязанностей.</w:t>
      </w:r>
    </w:p>
    <w:p w:rsidR="00124D43" w:rsidRDefault="00124D43" w:rsidP="00124D43">
      <w:pPr>
        <w:pStyle w:val="af7"/>
        <w:rPr>
          <w:b/>
          <w:i/>
        </w:rPr>
      </w:pPr>
      <w:bookmarkStart w:id="137" w:name="bookmark166"/>
      <w:r>
        <w:rPr>
          <w:b/>
          <w:i/>
        </w:rPr>
        <w:t>Воспитание нравственных чувств и этического сознания:</w:t>
      </w:r>
      <w:bookmarkEnd w:id="137"/>
    </w:p>
    <w:p w:rsidR="00124D43" w:rsidRDefault="00124D43" w:rsidP="00124D43">
      <w:pPr>
        <w:pStyle w:val="af7"/>
      </w:pPr>
      <w:r>
        <w:t>• первоначальные представления о базовых национальных российских ценностях;</w:t>
      </w:r>
    </w:p>
    <w:p w:rsidR="00124D43" w:rsidRDefault="00124D43" w:rsidP="00124D43">
      <w:pPr>
        <w:pStyle w:val="af7"/>
      </w:pPr>
      <w:r>
        <w:t>• различение хороших и плохих поступков;</w:t>
      </w:r>
    </w:p>
    <w:p w:rsidR="00124D43" w:rsidRDefault="00124D43" w:rsidP="00124D43">
      <w:pPr>
        <w:pStyle w:val="af7"/>
      </w:pPr>
      <w:r>
        <w:t>• представления о правилах поведения в образовательном учреждении, дома, на улице, в населённом пункте, в общественных местах, на природе;</w:t>
      </w:r>
    </w:p>
    <w:p w:rsidR="00124D43" w:rsidRDefault="00124D43" w:rsidP="00124D43">
      <w:pPr>
        <w:pStyle w:val="af7"/>
      </w:pPr>
      <w:r>
        <w:t>•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124D43" w:rsidRDefault="00124D43" w:rsidP="00124D43">
      <w:pPr>
        <w:pStyle w:val="af7"/>
      </w:pPr>
      <w:r>
        <w:t>• уважительное отношение к родителям, старшим, доброжелательное отношение к сверстникам и младшим;</w:t>
      </w:r>
    </w:p>
    <w:p w:rsidR="00124D43" w:rsidRDefault="00124D43" w:rsidP="00124D43">
      <w:pPr>
        <w:pStyle w:val="af7"/>
      </w:pPr>
      <w:r>
        <w:t>• установление дружеских взаимоотношений в коллективе, основанных на взаимопомощи и взаимной поддержке;</w:t>
      </w:r>
    </w:p>
    <w:p w:rsidR="00124D43" w:rsidRDefault="00124D43" w:rsidP="00124D43">
      <w:pPr>
        <w:pStyle w:val="af7"/>
      </w:pPr>
      <w:r>
        <w:t>• бережное, гуманное отношение ко всему живому;</w:t>
      </w:r>
    </w:p>
    <w:p w:rsidR="00124D43" w:rsidRDefault="00124D43" w:rsidP="00124D43">
      <w:pPr>
        <w:pStyle w:val="af7"/>
      </w:pPr>
      <w:r>
        <w:lastRenderedPageBreak/>
        <w:t>• знание правил этики, культуры речи;</w:t>
      </w:r>
    </w:p>
    <w:p w:rsidR="00124D43" w:rsidRDefault="00124D43" w:rsidP="00124D43">
      <w:pPr>
        <w:pStyle w:val="af7"/>
      </w:pPr>
      <w:r>
        <w:t>• стремление избегать плохих поступков, не капризничать, не быть упрямым; умение признаться в плохом поступке и проанализировать его;</w:t>
      </w:r>
    </w:p>
    <w:p w:rsidR="00124D43" w:rsidRDefault="00124D43" w:rsidP="00124D43">
      <w:pPr>
        <w:pStyle w:val="af7"/>
      </w:pPr>
      <w:r>
        <w:t>• представления о возможном негативном влиянии на морально-психологическое состояние человека компьютерных игр, кинофильмов, телевизионных передач, рекламы;</w:t>
      </w:r>
    </w:p>
    <w:p w:rsidR="00124D43" w:rsidRDefault="00124D43" w:rsidP="00124D43">
      <w:pPr>
        <w:pStyle w:val="af7"/>
      </w:pPr>
      <w:r>
        <w:t>•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124D43" w:rsidRDefault="00124D43" w:rsidP="00124D43">
      <w:pPr>
        <w:pStyle w:val="af7"/>
        <w:rPr>
          <w:b/>
          <w:i/>
        </w:rPr>
      </w:pPr>
      <w:bookmarkStart w:id="138" w:name="bookmark167"/>
      <w:r>
        <w:rPr>
          <w:b/>
          <w:i/>
        </w:rPr>
        <w:t>Воспитание трудолюбия, творческого отношения к учению, труду, жизни:</w:t>
      </w:r>
      <w:bookmarkEnd w:id="138"/>
    </w:p>
    <w:p w:rsidR="00124D43" w:rsidRDefault="00124D43" w:rsidP="00124D43">
      <w:pPr>
        <w:pStyle w:val="af7"/>
      </w:pPr>
      <w:r>
        <w:t>• первоначальные представления о нравственных основах учёбы, ведущей роли образования, труда и значении творчества в жизни человека и общества;</w:t>
      </w:r>
    </w:p>
    <w:p w:rsidR="00124D43" w:rsidRDefault="00124D43" w:rsidP="00124D43">
      <w:pPr>
        <w:pStyle w:val="af7"/>
      </w:pPr>
      <w:r>
        <w:t>• уважение к труду и творчеству старших и сверстников;</w:t>
      </w:r>
    </w:p>
    <w:p w:rsidR="00124D43" w:rsidRDefault="00124D43" w:rsidP="00124D43">
      <w:pPr>
        <w:pStyle w:val="af7"/>
      </w:pPr>
      <w:r>
        <w:t>• элементарные представления об основных профессиях;</w:t>
      </w:r>
    </w:p>
    <w:p w:rsidR="00124D43" w:rsidRDefault="00124D43" w:rsidP="00124D43">
      <w:pPr>
        <w:pStyle w:val="af7"/>
      </w:pPr>
      <w:r>
        <w:t>• ценностное отношение к учёбе как виду творческой деятельности;</w:t>
      </w:r>
    </w:p>
    <w:p w:rsidR="00124D43" w:rsidRDefault="00124D43" w:rsidP="00124D43">
      <w:pPr>
        <w:pStyle w:val="af7"/>
      </w:pPr>
      <w:r>
        <w:t>• элементарные представления о роли знаний, науки, современного производства в жизни человека и общества;</w:t>
      </w:r>
    </w:p>
    <w:p w:rsidR="00124D43" w:rsidRDefault="00124D43" w:rsidP="00124D43">
      <w:pPr>
        <w:pStyle w:val="af7"/>
      </w:pPr>
      <w:r>
        <w:t>• первоначальные навыки коллективной работы, в том числе при разработке и реализации учебных и учебно-трудовых проектов;</w:t>
      </w:r>
    </w:p>
    <w:p w:rsidR="00124D43" w:rsidRDefault="00124D43" w:rsidP="00124D43">
      <w:pPr>
        <w:pStyle w:val="af7"/>
      </w:pPr>
      <w:r>
        <w:t>• умение проявлять дисциплинированность, последовательность и настойчивость в выполнении учебных и учебно-трудовых заданий;</w:t>
      </w:r>
    </w:p>
    <w:p w:rsidR="00124D43" w:rsidRDefault="00124D43" w:rsidP="00124D43">
      <w:pPr>
        <w:pStyle w:val="af7"/>
      </w:pPr>
      <w:r>
        <w:t>• умение соблюдать порядок на рабочем месте;</w:t>
      </w:r>
    </w:p>
    <w:p w:rsidR="00124D43" w:rsidRDefault="00124D43" w:rsidP="00124D43">
      <w:pPr>
        <w:pStyle w:val="af7"/>
      </w:pPr>
      <w:r>
        <w:lastRenderedPageBreak/>
        <w:t>• бережное отношение к результатам своего труда, труда других людей, к школьному имуществу, учебникам, личным вещам;</w:t>
      </w:r>
    </w:p>
    <w:p w:rsidR="00124D43" w:rsidRDefault="00124D43" w:rsidP="00124D43">
      <w:pPr>
        <w:pStyle w:val="af7"/>
      </w:pPr>
      <w:r>
        <w:t>• отрицательное отношение к лени и небрежности в труде и учёбе, небережливому отношению к результатам труда людей.</w:t>
      </w:r>
    </w:p>
    <w:p w:rsidR="00124D43" w:rsidRDefault="00124D43" w:rsidP="00124D43">
      <w:pPr>
        <w:pStyle w:val="af7"/>
        <w:rPr>
          <w:b/>
          <w:i/>
        </w:rPr>
      </w:pPr>
      <w:bookmarkStart w:id="139" w:name="bookmark168"/>
      <w:r>
        <w:rPr>
          <w:b/>
          <w:i/>
        </w:rPr>
        <w:t>Воспитание ценностного отношения к природе, окружающей среде (экологическое воспитание):</w:t>
      </w:r>
      <w:bookmarkEnd w:id="139"/>
    </w:p>
    <w:p w:rsidR="00124D43" w:rsidRDefault="00124D43" w:rsidP="00124D43">
      <w:pPr>
        <w:pStyle w:val="af7"/>
      </w:pPr>
      <w:r>
        <w:t>• развитие интереса к природе, природным явлениям и формам жизни, понимание активной роли человека в природе;</w:t>
      </w:r>
    </w:p>
    <w:p w:rsidR="00124D43" w:rsidRDefault="00124D43" w:rsidP="00124D43">
      <w:pPr>
        <w:pStyle w:val="af7"/>
      </w:pPr>
      <w:r>
        <w:t>• ценностное отношение к природе и всем формам жизни;</w:t>
      </w:r>
    </w:p>
    <w:p w:rsidR="00124D43" w:rsidRDefault="00124D43" w:rsidP="00124D43">
      <w:pPr>
        <w:pStyle w:val="af7"/>
      </w:pPr>
      <w:r>
        <w:t>• элементарный опыт природоохранительной деятельности;</w:t>
      </w:r>
    </w:p>
    <w:p w:rsidR="00124D43" w:rsidRDefault="00124D43" w:rsidP="00124D43">
      <w:pPr>
        <w:pStyle w:val="af7"/>
      </w:pPr>
      <w:r>
        <w:t>• бережное отношение к растениям и животным.</w:t>
      </w:r>
    </w:p>
    <w:p w:rsidR="00124D43" w:rsidRDefault="00124D43" w:rsidP="00124D43">
      <w:pPr>
        <w:pStyle w:val="af7"/>
        <w:rPr>
          <w:b/>
          <w:i/>
        </w:rPr>
      </w:pPr>
      <w:bookmarkStart w:id="140" w:name="bookmark169"/>
      <w:r>
        <w:rPr>
          <w:b/>
          <w:i/>
        </w:rPr>
        <w:t xml:space="preserve">Воспитание ценностного отношения к </w:t>
      </w:r>
      <w:proofErr w:type="gramStart"/>
      <w:r>
        <w:rPr>
          <w:b/>
          <w:i/>
        </w:rPr>
        <w:t>прекрасному</w:t>
      </w:r>
      <w:proofErr w:type="gramEnd"/>
      <w:r>
        <w:rPr>
          <w:b/>
          <w:i/>
        </w:rPr>
        <w:t>,</w:t>
      </w:r>
      <w:bookmarkStart w:id="141" w:name="bookmark170"/>
      <w:bookmarkEnd w:id="140"/>
      <w:r>
        <w:rPr>
          <w:b/>
          <w:i/>
        </w:rPr>
        <w:t xml:space="preserve"> формирование представлений об эстетических идеалах и ценностях (эстетическое воспитание):</w:t>
      </w:r>
      <w:bookmarkEnd w:id="141"/>
    </w:p>
    <w:p w:rsidR="00124D43" w:rsidRDefault="00124D43" w:rsidP="00124D43">
      <w:pPr>
        <w:pStyle w:val="af7"/>
      </w:pPr>
      <w:r>
        <w:t>• представления о душевной и физической красоте человека;</w:t>
      </w:r>
    </w:p>
    <w:p w:rsidR="00124D43" w:rsidRDefault="00124D43" w:rsidP="00124D43">
      <w:pPr>
        <w:pStyle w:val="af7"/>
      </w:pPr>
      <w:r>
        <w:t>• формирование эстетических идеалов, чувства прекрасного; умение видеть красоту природы, труда и творчества;</w:t>
      </w:r>
    </w:p>
    <w:p w:rsidR="00124D43" w:rsidRDefault="00124D43" w:rsidP="00124D43">
      <w:pPr>
        <w:pStyle w:val="af7"/>
      </w:pPr>
      <w:r>
        <w:t>• интерес к чтению, произведениям искусства, детским спектаклям, концертам, выставкам, музыке;</w:t>
      </w:r>
    </w:p>
    <w:p w:rsidR="00124D43" w:rsidRDefault="00124D43" w:rsidP="00124D43">
      <w:pPr>
        <w:pStyle w:val="af7"/>
      </w:pPr>
      <w:r>
        <w:t>• интерес к занятиям художественным творчеством;</w:t>
      </w:r>
    </w:p>
    <w:p w:rsidR="00124D43" w:rsidRDefault="00124D43" w:rsidP="00124D43">
      <w:pPr>
        <w:pStyle w:val="af7"/>
      </w:pPr>
      <w:r>
        <w:t>• стремление к опрятному внешнему виду;</w:t>
      </w:r>
    </w:p>
    <w:p w:rsidR="00124D43" w:rsidRDefault="00124D43" w:rsidP="00124D43">
      <w:pPr>
        <w:pStyle w:val="af7"/>
      </w:pPr>
      <w:r>
        <w:t>• отрицательное отношение к некрасивым поступкам и неряшливости.</w:t>
      </w:r>
    </w:p>
    <w:p w:rsidR="00124D43" w:rsidRDefault="00124D43" w:rsidP="00124D43">
      <w:pPr>
        <w:pStyle w:val="af7"/>
      </w:pPr>
    </w:p>
    <w:p w:rsidR="00124D43" w:rsidRDefault="00124D43" w:rsidP="00124D43">
      <w:pPr>
        <w:pStyle w:val="af7"/>
        <w:rPr>
          <w:b/>
          <w:i/>
        </w:rPr>
      </w:pPr>
      <w:r>
        <w:rPr>
          <w:b/>
          <w:i/>
        </w:rPr>
        <w:lastRenderedPageBreak/>
        <w:t>2.3.4.1. Основные направления духовно-нравственного воспитания в МБОУ «Гимназия имени С.В. Ковалевской»</w:t>
      </w:r>
    </w:p>
    <w:p w:rsidR="00124D43" w:rsidRDefault="00124D43" w:rsidP="00124D43">
      <w:pPr>
        <w:shd w:val="clear" w:color="auto" w:fill="FFFFFF"/>
        <w:spacing w:before="100" w:beforeAutospacing="1" w:after="100" w:afterAutospacing="1" w:line="240" w:lineRule="auto"/>
        <w:ind w:firstLine="425"/>
        <w:jc w:val="both"/>
        <w:rPr>
          <w:rFonts w:eastAsia="Times New Roman"/>
          <w:lang w:eastAsia="ru-RU"/>
        </w:rPr>
      </w:pPr>
      <w:r>
        <w:rPr>
          <w:rFonts w:eastAsia="Times New Roman"/>
          <w:lang w:eastAsia="ru-RU"/>
        </w:rPr>
        <w:t>Решение задач духовно-нравственного воспитания связано с разрешением целого ряда проблем, а из этих проблем и вытекают основные направления в работе:</w:t>
      </w:r>
    </w:p>
    <w:p w:rsidR="00124D43" w:rsidRDefault="00124D43" w:rsidP="00124D43">
      <w:pPr>
        <w:pStyle w:val="af3"/>
        <w:numPr>
          <w:ilvl w:val="0"/>
          <w:numId w:val="88"/>
        </w:numPr>
        <w:shd w:val="clear" w:color="auto" w:fill="FFFFFF"/>
        <w:spacing w:before="100" w:beforeAutospacing="1" w:after="100" w:afterAutospacing="1" w:line="240" w:lineRule="auto"/>
        <w:jc w:val="both"/>
        <w:rPr>
          <w:rFonts w:eastAsia="Times New Roman"/>
          <w:color w:val="auto"/>
          <w:sz w:val="28"/>
          <w:szCs w:val="28"/>
          <w:lang w:eastAsia="ru-RU"/>
        </w:rPr>
      </w:pPr>
      <w:r>
        <w:rPr>
          <w:rFonts w:eastAsia="+mn-ea"/>
          <w:color w:val="000000"/>
          <w:sz w:val="28"/>
          <w:szCs w:val="28"/>
        </w:rPr>
        <w:t xml:space="preserve">учитель – наставник личности </w:t>
      </w:r>
      <w:proofErr w:type="gramStart"/>
      <w:r>
        <w:rPr>
          <w:rFonts w:eastAsia="+mn-ea"/>
          <w:color w:val="000000"/>
          <w:sz w:val="28"/>
          <w:szCs w:val="28"/>
        </w:rPr>
        <w:t>обучающегося</w:t>
      </w:r>
      <w:proofErr w:type="gramEnd"/>
      <w:r>
        <w:rPr>
          <w:rFonts w:eastAsia="+mn-ea"/>
          <w:color w:val="000000"/>
          <w:sz w:val="28"/>
          <w:szCs w:val="28"/>
        </w:rPr>
        <w:t>;</w:t>
      </w:r>
    </w:p>
    <w:p w:rsidR="00124D43" w:rsidRDefault="00124D43" w:rsidP="00124D43">
      <w:pPr>
        <w:pStyle w:val="af3"/>
        <w:numPr>
          <w:ilvl w:val="0"/>
          <w:numId w:val="88"/>
        </w:numPr>
        <w:shd w:val="clear" w:color="auto" w:fill="FFFFFF"/>
        <w:spacing w:before="100" w:beforeAutospacing="1" w:after="100" w:afterAutospacing="1" w:line="240" w:lineRule="auto"/>
        <w:jc w:val="both"/>
        <w:rPr>
          <w:rFonts w:eastAsia="Times New Roman"/>
          <w:color w:val="auto"/>
          <w:sz w:val="28"/>
          <w:szCs w:val="28"/>
          <w:lang w:eastAsia="ru-RU"/>
        </w:rPr>
      </w:pPr>
      <w:r>
        <w:rPr>
          <w:sz w:val="28"/>
          <w:szCs w:val="28"/>
        </w:rPr>
        <w:t>способы (методы и формы) духовно-нравственного воспитания</w:t>
      </w:r>
    </w:p>
    <w:p w:rsidR="00124D43" w:rsidRDefault="00124D43" w:rsidP="00124D43">
      <w:pPr>
        <w:pStyle w:val="af3"/>
        <w:numPr>
          <w:ilvl w:val="0"/>
          <w:numId w:val="88"/>
        </w:numPr>
        <w:rPr>
          <w:rFonts w:eastAsia="Times New Roman"/>
          <w:sz w:val="28"/>
          <w:szCs w:val="28"/>
          <w:lang w:eastAsia="ru-RU"/>
        </w:rPr>
      </w:pPr>
      <w:r>
        <w:rPr>
          <w:rFonts w:eastAsia="Times New Roman"/>
          <w:sz w:val="28"/>
          <w:szCs w:val="28"/>
          <w:lang w:eastAsia="ru-RU"/>
        </w:rPr>
        <w:t xml:space="preserve">содержание духовно-нравственного воспитания. </w:t>
      </w:r>
    </w:p>
    <w:tbl>
      <w:tblPr>
        <w:tblStyle w:val="aff4"/>
        <w:tblW w:w="0" w:type="auto"/>
        <w:tblLook w:val="04A0" w:firstRow="1" w:lastRow="0" w:firstColumn="1" w:lastColumn="0" w:noHBand="0" w:noVBand="1"/>
      </w:tblPr>
      <w:tblGrid>
        <w:gridCol w:w="5353"/>
        <w:gridCol w:w="9432"/>
      </w:tblGrid>
      <w:tr w:rsidR="00124D43" w:rsidTr="00124D43">
        <w:tc>
          <w:tcPr>
            <w:tcW w:w="5353" w:type="dxa"/>
            <w:tcBorders>
              <w:top w:val="single" w:sz="4" w:space="0" w:color="auto"/>
              <w:left w:val="single" w:sz="4" w:space="0" w:color="auto"/>
              <w:bottom w:val="single" w:sz="4" w:space="0" w:color="auto"/>
              <w:right w:val="single" w:sz="4" w:space="0" w:color="auto"/>
            </w:tcBorders>
            <w:hideMark/>
          </w:tcPr>
          <w:p w:rsidR="00124D43" w:rsidRDefault="00124D43">
            <w:pPr>
              <w:widowControl w:val="0"/>
              <w:tabs>
                <w:tab w:val="num" w:pos="720"/>
              </w:tabs>
              <w:suppressAutoHyphens/>
              <w:spacing w:line="240" w:lineRule="auto"/>
              <w:ind w:firstLine="0"/>
              <w:rPr>
                <w:rFonts w:eastAsiaTheme="minorHAnsi"/>
              </w:rPr>
            </w:pPr>
            <w:r>
              <w:rPr>
                <w:rFonts w:eastAsiaTheme="minorHAnsi"/>
              </w:rPr>
              <w:t>Духовные ценности</w:t>
            </w:r>
          </w:p>
        </w:tc>
        <w:tc>
          <w:tcPr>
            <w:tcW w:w="9432" w:type="dxa"/>
            <w:tcBorders>
              <w:top w:val="single" w:sz="4" w:space="0" w:color="auto"/>
              <w:left w:val="single" w:sz="4" w:space="0" w:color="auto"/>
              <w:bottom w:val="single" w:sz="4" w:space="0" w:color="auto"/>
              <w:right w:val="single" w:sz="4" w:space="0" w:color="auto"/>
            </w:tcBorders>
            <w:hideMark/>
          </w:tcPr>
          <w:p w:rsidR="00124D43" w:rsidRDefault="00124D43">
            <w:pPr>
              <w:widowControl w:val="0"/>
              <w:tabs>
                <w:tab w:val="num" w:pos="720"/>
              </w:tabs>
              <w:suppressAutoHyphens/>
              <w:spacing w:line="240" w:lineRule="auto"/>
              <w:ind w:firstLine="0"/>
              <w:rPr>
                <w:rFonts w:eastAsiaTheme="minorHAnsi"/>
              </w:rPr>
            </w:pPr>
            <w:r>
              <w:rPr>
                <w:rFonts w:eastAsiaTheme="minorHAnsi"/>
              </w:rPr>
              <w:t xml:space="preserve">Формы работы в МБОУ «Гимназия имени С.В. </w:t>
            </w:r>
            <w:proofErr w:type="spellStart"/>
            <w:r>
              <w:rPr>
                <w:rFonts w:eastAsiaTheme="minorHAnsi"/>
              </w:rPr>
              <w:t>Крвалевской</w:t>
            </w:r>
            <w:proofErr w:type="spellEnd"/>
            <w:r>
              <w:rPr>
                <w:rFonts w:eastAsiaTheme="minorHAnsi"/>
              </w:rPr>
              <w:t>»</w:t>
            </w:r>
          </w:p>
        </w:tc>
      </w:tr>
      <w:tr w:rsidR="00124D43" w:rsidTr="00124D43">
        <w:tc>
          <w:tcPr>
            <w:tcW w:w="5353" w:type="dxa"/>
            <w:tcBorders>
              <w:top w:val="single" w:sz="4" w:space="0" w:color="auto"/>
              <w:left w:val="single" w:sz="4" w:space="0" w:color="auto"/>
              <w:bottom w:val="single" w:sz="4" w:space="0" w:color="auto"/>
              <w:right w:val="single" w:sz="4" w:space="0" w:color="auto"/>
            </w:tcBorders>
            <w:hideMark/>
          </w:tcPr>
          <w:p w:rsidR="00124D43" w:rsidRDefault="00124D43">
            <w:pPr>
              <w:widowControl w:val="0"/>
              <w:tabs>
                <w:tab w:val="num" w:pos="720"/>
              </w:tabs>
              <w:suppressAutoHyphens/>
              <w:spacing w:line="240" w:lineRule="auto"/>
              <w:ind w:firstLine="0"/>
              <w:jc w:val="left"/>
              <w:rPr>
                <w:rFonts w:eastAsiaTheme="minorHAnsi"/>
              </w:rPr>
            </w:pPr>
            <w:r>
              <w:rPr>
                <w:rFonts w:eastAsiaTheme="minorHAnsi"/>
              </w:rPr>
              <w:t>Патриотизм – любовь к своей малой Родине, своему народу, к России, служение Отечеству</w:t>
            </w:r>
          </w:p>
        </w:tc>
        <w:tc>
          <w:tcPr>
            <w:tcW w:w="9432" w:type="dxa"/>
            <w:tcBorders>
              <w:top w:val="single" w:sz="4" w:space="0" w:color="auto"/>
              <w:left w:val="single" w:sz="4" w:space="0" w:color="auto"/>
              <w:bottom w:val="single" w:sz="4" w:space="0" w:color="auto"/>
              <w:right w:val="single" w:sz="4" w:space="0" w:color="auto"/>
            </w:tcBorders>
            <w:hideMark/>
          </w:tcPr>
          <w:p w:rsidR="00D72724" w:rsidRDefault="00D72724">
            <w:pPr>
              <w:widowControl w:val="0"/>
              <w:tabs>
                <w:tab w:val="num" w:pos="720"/>
              </w:tabs>
              <w:suppressAutoHyphens/>
              <w:spacing w:line="240" w:lineRule="auto"/>
              <w:ind w:firstLine="0"/>
              <w:jc w:val="left"/>
              <w:rPr>
                <w:rFonts w:eastAsiaTheme="minorHAnsi"/>
              </w:rPr>
            </w:pPr>
            <w:r>
              <w:rPr>
                <w:rFonts w:eastAsiaTheme="minorHAnsi"/>
              </w:rPr>
              <w:t xml:space="preserve"> Мероприятия, посвящённые 850-летию города Великие Луки</w:t>
            </w:r>
            <w:proofErr w:type="gramStart"/>
            <w:r>
              <w:rPr>
                <w:rFonts w:eastAsiaTheme="minorHAnsi"/>
              </w:rPr>
              <w:t xml:space="preserve"> ;</w:t>
            </w:r>
            <w:proofErr w:type="gramEnd"/>
          </w:p>
          <w:p w:rsidR="00D72724" w:rsidRDefault="00D72724">
            <w:pPr>
              <w:widowControl w:val="0"/>
              <w:tabs>
                <w:tab w:val="num" w:pos="720"/>
              </w:tabs>
              <w:suppressAutoHyphens/>
              <w:spacing w:line="240" w:lineRule="auto"/>
              <w:ind w:firstLine="0"/>
              <w:jc w:val="left"/>
              <w:rPr>
                <w:rFonts w:eastAsiaTheme="minorHAnsi"/>
              </w:rPr>
            </w:pPr>
            <w:r>
              <w:rPr>
                <w:rFonts w:eastAsiaTheme="minorHAnsi"/>
              </w:rPr>
              <w:t>Циклограмма мероприятий по проекту «С именем Ковалевской»</w:t>
            </w:r>
          </w:p>
          <w:p w:rsidR="00124D43" w:rsidRDefault="00124D43">
            <w:pPr>
              <w:widowControl w:val="0"/>
              <w:tabs>
                <w:tab w:val="num" w:pos="720"/>
              </w:tabs>
              <w:suppressAutoHyphens/>
              <w:spacing w:line="240" w:lineRule="auto"/>
              <w:ind w:firstLine="0"/>
              <w:jc w:val="left"/>
              <w:rPr>
                <w:rFonts w:eastAsiaTheme="minorHAnsi"/>
              </w:rPr>
            </w:pPr>
            <w:r>
              <w:rPr>
                <w:rFonts w:eastAsiaTheme="minorHAnsi"/>
              </w:rPr>
              <w:t>Вое</w:t>
            </w:r>
            <w:r w:rsidR="00D72724">
              <w:rPr>
                <w:rFonts w:eastAsiaTheme="minorHAnsi"/>
              </w:rPr>
              <w:t xml:space="preserve">нно-патриотические мероприятия (в том числе турнир памяти выпускника П. </w:t>
            </w:r>
            <w:proofErr w:type="spellStart"/>
            <w:r w:rsidR="00D72724">
              <w:rPr>
                <w:rFonts w:eastAsiaTheme="minorHAnsi"/>
              </w:rPr>
              <w:t>Сухорученкова</w:t>
            </w:r>
            <w:proofErr w:type="spellEnd"/>
            <w:r w:rsidR="00D72724">
              <w:rPr>
                <w:rFonts w:eastAsiaTheme="minorHAnsi"/>
              </w:rPr>
              <w:t>)</w:t>
            </w:r>
          </w:p>
          <w:p w:rsidR="00124D43" w:rsidRDefault="00124D43">
            <w:pPr>
              <w:widowControl w:val="0"/>
              <w:tabs>
                <w:tab w:val="num" w:pos="720"/>
              </w:tabs>
              <w:suppressAutoHyphens/>
              <w:spacing w:line="240" w:lineRule="auto"/>
              <w:ind w:firstLine="0"/>
              <w:jc w:val="left"/>
              <w:rPr>
                <w:rFonts w:eastAsiaTheme="minorHAnsi"/>
              </w:rPr>
            </w:pPr>
          </w:p>
        </w:tc>
      </w:tr>
      <w:tr w:rsidR="00124D43" w:rsidTr="00124D43">
        <w:tc>
          <w:tcPr>
            <w:tcW w:w="5353" w:type="dxa"/>
            <w:tcBorders>
              <w:top w:val="single" w:sz="4" w:space="0" w:color="auto"/>
              <w:left w:val="single" w:sz="4" w:space="0" w:color="auto"/>
              <w:bottom w:val="single" w:sz="4" w:space="0" w:color="auto"/>
              <w:right w:val="single" w:sz="4" w:space="0" w:color="auto"/>
            </w:tcBorders>
          </w:tcPr>
          <w:p w:rsidR="00124D43" w:rsidRDefault="00124D43">
            <w:pPr>
              <w:widowControl w:val="0"/>
              <w:tabs>
                <w:tab w:val="num" w:pos="720"/>
              </w:tabs>
              <w:suppressAutoHyphens/>
              <w:spacing w:line="240" w:lineRule="auto"/>
              <w:ind w:firstLine="0"/>
              <w:jc w:val="left"/>
              <w:rPr>
                <w:rFonts w:eastAsiaTheme="minorHAnsi"/>
              </w:rPr>
            </w:pPr>
          </w:p>
          <w:p w:rsidR="00124D43" w:rsidRDefault="00124D43">
            <w:pPr>
              <w:widowControl w:val="0"/>
              <w:tabs>
                <w:tab w:val="num" w:pos="720"/>
              </w:tabs>
              <w:suppressAutoHyphens/>
              <w:spacing w:line="240" w:lineRule="auto"/>
              <w:ind w:firstLine="0"/>
              <w:jc w:val="left"/>
              <w:rPr>
                <w:rFonts w:eastAsiaTheme="minorHAnsi"/>
              </w:rPr>
            </w:pPr>
            <w:r>
              <w:rPr>
                <w:rFonts w:eastAsiaTheme="minorHAnsi"/>
              </w:rPr>
              <w:t>Красота, гармония, духовный мир человека, нравственный выбор, смысл жизни, эстетическое развитие, этическое</w:t>
            </w:r>
          </w:p>
        </w:tc>
        <w:tc>
          <w:tcPr>
            <w:tcW w:w="9432" w:type="dxa"/>
            <w:tcBorders>
              <w:top w:val="single" w:sz="4" w:space="0" w:color="auto"/>
              <w:left w:val="single" w:sz="4" w:space="0" w:color="auto"/>
              <w:bottom w:val="single" w:sz="4" w:space="0" w:color="auto"/>
              <w:right w:val="single" w:sz="4" w:space="0" w:color="auto"/>
            </w:tcBorders>
          </w:tcPr>
          <w:p w:rsidR="00D72724" w:rsidRDefault="00D72724">
            <w:pPr>
              <w:widowControl w:val="0"/>
              <w:tabs>
                <w:tab w:val="num" w:pos="720"/>
              </w:tabs>
              <w:suppressAutoHyphens/>
              <w:spacing w:line="240" w:lineRule="auto"/>
              <w:ind w:firstLine="0"/>
              <w:jc w:val="left"/>
              <w:rPr>
                <w:rFonts w:eastAsiaTheme="minorHAnsi"/>
              </w:rPr>
            </w:pPr>
            <w:proofErr w:type="gramStart"/>
            <w:r>
              <w:rPr>
                <w:rFonts w:eastAsiaTheme="minorHAnsi"/>
              </w:rPr>
              <w:t xml:space="preserve">Работа по </w:t>
            </w:r>
            <w:r w:rsidR="00124D43">
              <w:rPr>
                <w:rFonts w:eastAsiaTheme="minorHAnsi"/>
              </w:rPr>
              <w:t>единой методической теме «Использование современных образовательных технологи при работе с текстом в условиях развития информационной компетентности  обучающихс</w:t>
            </w:r>
            <w:r>
              <w:rPr>
                <w:rFonts w:eastAsiaTheme="minorHAnsi"/>
              </w:rPr>
              <w:t>я гимназии»</w:t>
            </w:r>
            <w:r w:rsidR="00124D43">
              <w:rPr>
                <w:rFonts w:eastAsiaTheme="minorHAnsi"/>
              </w:rPr>
              <w:t xml:space="preserve"> </w:t>
            </w:r>
            <w:proofErr w:type="gramEnd"/>
          </w:p>
          <w:p w:rsidR="00124D43" w:rsidRDefault="00D72724">
            <w:pPr>
              <w:widowControl w:val="0"/>
              <w:tabs>
                <w:tab w:val="num" w:pos="720"/>
              </w:tabs>
              <w:suppressAutoHyphens/>
              <w:spacing w:line="240" w:lineRule="auto"/>
              <w:ind w:firstLine="0"/>
              <w:jc w:val="left"/>
              <w:rPr>
                <w:rFonts w:eastAsiaTheme="minorHAnsi"/>
              </w:rPr>
            </w:pPr>
            <w:r>
              <w:rPr>
                <w:rFonts w:eastAsiaTheme="minorHAnsi"/>
              </w:rPr>
              <w:t>Г</w:t>
            </w:r>
            <w:r w:rsidR="00124D43">
              <w:rPr>
                <w:rFonts w:eastAsiaTheme="minorHAnsi"/>
              </w:rPr>
              <w:t xml:space="preserve">имназический фестиваль «Открытый урок». </w:t>
            </w:r>
          </w:p>
          <w:p w:rsidR="00124D43" w:rsidRDefault="00D72724">
            <w:pPr>
              <w:widowControl w:val="0"/>
              <w:tabs>
                <w:tab w:val="num" w:pos="720"/>
              </w:tabs>
              <w:suppressAutoHyphens/>
              <w:spacing w:line="240" w:lineRule="auto"/>
              <w:ind w:firstLine="0"/>
              <w:jc w:val="left"/>
              <w:rPr>
                <w:rFonts w:eastAsiaTheme="minorHAnsi"/>
              </w:rPr>
            </w:pPr>
            <w:r>
              <w:rPr>
                <w:rFonts w:eastAsiaTheme="minorHAnsi"/>
              </w:rPr>
              <w:t>П</w:t>
            </w:r>
            <w:r w:rsidR="00124D43">
              <w:rPr>
                <w:rFonts w:eastAsiaTheme="minorHAnsi"/>
              </w:rPr>
              <w:t xml:space="preserve">роект «Год с книгой» </w:t>
            </w:r>
            <w:r>
              <w:rPr>
                <w:rFonts w:eastAsiaTheme="minorHAnsi"/>
              </w:rPr>
              <w:t xml:space="preserve"> </w:t>
            </w:r>
          </w:p>
          <w:p w:rsidR="00124D43" w:rsidRDefault="00124D43" w:rsidP="00D72724">
            <w:pPr>
              <w:widowControl w:val="0"/>
              <w:tabs>
                <w:tab w:val="num" w:pos="720"/>
              </w:tabs>
              <w:suppressAutoHyphens/>
              <w:spacing w:line="240" w:lineRule="auto"/>
              <w:ind w:firstLine="0"/>
              <w:jc w:val="left"/>
              <w:rPr>
                <w:rFonts w:eastAsiaTheme="minorHAnsi"/>
              </w:rPr>
            </w:pPr>
          </w:p>
        </w:tc>
      </w:tr>
      <w:tr w:rsidR="00124D43" w:rsidTr="00124D43">
        <w:tc>
          <w:tcPr>
            <w:tcW w:w="5353" w:type="dxa"/>
            <w:tcBorders>
              <w:top w:val="single" w:sz="4" w:space="0" w:color="auto"/>
              <w:left w:val="single" w:sz="4" w:space="0" w:color="auto"/>
              <w:bottom w:val="single" w:sz="4" w:space="0" w:color="auto"/>
              <w:right w:val="single" w:sz="4" w:space="0" w:color="auto"/>
            </w:tcBorders>
            <w:hideMark/>
          </w:tcPr>
          <w:p w:rsidR="00124D43" w:rsidRDefault="00124D43">
            <w:pPr>
              <w:widowControl w:val="0"/>
              <w:tabs>
                <w:tab w:val="num" w:pos="720"/>
              </w:tabs>
              <w:suppressAutoHyphens/>
              <w:spacing w:line="240" w:lineRule="auto"/>
              <w:ind w:firstLine="0"/>
              <w:jc w:val="left"/>
              <w:rPr>
                <w:rFonts w:eastAsiaTheme="minorHAnsi"/>
              </w:rPr>
            </w:pPr>
            <w:r>
              <w:rPr>
                <w:rFonts w:eastAsiaTheme="minorHAnsi"/>
              </w:rPr>
              <w:t>уважение к труду, творчество и созидание, целеустремленность и настойчивость</w:t>
            </w:r>
            <w:r>
              <w:rPr>
                <w:rFonts w:eastAsia="Times New Roman"/>
                <w:lang w:eastAsia="ru-RU"/>
              </w:rPr>
              <w:t>, ценность знания, стремление к истине, научная картина мира</w:t>
            </w:r>
          </w:p>
        </w:tc>
        <w:tc>
          <w:tcPr>
            <w:tcW w:w="9432" w:type="dxa"/>
            <w:tcBorders>
              <w:top w:val="single" w:sz="4" w:space="0" w:color="auto"/>
              <w:left w:val="single" w:sz="4" w:space="0" w:color="auto"/>
              <w:bottom w:val="single" w:sz="4" w:space="0" w:color="auto"/>
              <w:right w:val="single" w:sz="4" w:space="0" w:color="auto"/>
            </w:tcBorders>
          </w:tcPr>
          <w:p w:rsidR="00D72724" w:rsidRDefault="00124D43">
            <w:pPr>
              <w:widowControl w:val="0"/>
              <w:tabs>
                <w:tab w:val="num" w:pos="720"/>
              </w:tabs>
              <w:suppressAutoHyphens/>
              <w:spacing w:line="240" w:lineRule="auto"/>
              <w:ind w:firstLine="0"/>
              <w:jc w:val="left"/>
              <w:rPr>
                <w:rFonts w:eastAsia="Times New Roman"/>
                <w:lang w:eastAsia="ru-RU"/>
              </w:rPr>
            </w:pPr>
            <w:r>
              <w:rPr>
                <w:rFonts w:eastAsia="Times New Roman"/>
                <w:lang w:eastAsia="ru-RU"/>
              </w:rPr>
              <w:t>научно</w:t>
            </w:r>
            <w:r w:rsidR="00D72724">
              <w:rPr>
                <w:rFonts w:eastAsia="Times New Roman"/>
                <w:lang w:eastAsia="ru-RU"/>
              </w:rPr>
              <w:t>е</w:t>
            </w:r>
            <w:r>
              <w:rPr>
                <w:rFonts w:eastAsia="Times New Roman"/>
                <w:lang w:eastAsia="ru-RU"/>
              </w:rPr>
              <w:t xml:space="preserve"> общество учеников «</w:t>
            </w:r>
            <w:proofErr w:type="gramStart"/>
            <w:r>
              <w:rPr>
                <w:rFonts w:eastAsia="Times New Roman"/>
                <w:lang w:eastAsia="ru-RU"/>
              </w:rPr>
              <w:t>Через</w:t>
            </w:r>
            <w:proofErr w:type="gramEnd"/>
            <w:r>
              <w:rPr>
                <w:rFonts w:eastAsia="Times New Roman"/>
                <w:lang w:eastAsia="ru-RU"/>
              </w:rPr>
              <w:t xml:space="preserve"> тернии к звёздам». </w:t>
            </w:r>
          </w:p>
          <w:p w:rsidR="00124D43" w:rsidRDefault="00124D43">
            <w:pPr>
              <w:widowControl w:val="0"/>
              <w:tabs>
                <w:tab w:val="num" w:pos="720"/>
              </w:tabs>
              <w:suppressAutoHyphens/>
              <w:spacing w:line="240" w:lineRule="auto"/>
              <w:ind w:firstLine="0"/>
              <w:jc w:val="left"/>
              <w:rPr>
                <w:rFonts w:eastAsia="Times New Roman"/>
                <w:lang w:eastAsia="ru-RU"/>
              </w:rPr>
            </w:pPr>
            <w:r>
              <w:rPr>
                <w:rFonts w:eastAsia="Times New Roman"/>
                <w:lang w:eastAsia="ru-RU"/>
              </w:rPr>
              <w:t>Игра «Сто вопросов к взрослому».</w:t>
            </w:r>
          </w:p>
          <w:p w:rsidR="00124D43" w:rsidRDefault="001F743B">
            <w:pPr>
              <w:widowControl w:val="0"/>
              <w:tabs>
                <w:tab w:val="num" w:pos="720"/>
              </w:tabs>
              <w:suppressAutoHyphens/>
              <w:spacing w:line="240" w:lineRule="auto"/>
              <w:ind w:firstLine="0"/>
              <w:jc w:val="left"/>
              <w:rPr>
                <w:rFonts w:eastAsia="DejaVu Sans"/>
                <w:kern w:val="2"/>
                <w:lang w:eastAsia="zh-CN" w:bidi="hi-IN"/>
              </w:rPr>
            </w:pPr>
            <w:r>
              <w:rPr>
                <w:rFonts w:eastAsia="DejaVu Sans"/>
                <w:kern w:val="2"/>
                <w:lang w:eastAsia="zh-CN" w:bidi="hi-IN"/>
              </w:rPr>
              <w:t xml:space="preserve">тематические отряды в школьных </w:t>
            </w:r>
            <w:proofErr w:type="spellStart"/>
            <w:r>
              <w:rPr>
                <w:rFonts w:eastAsia="DejaVu Sans"/>
                <w:kern w:val="2"/>
                <w:lang w:eastAsia="zh-CN" w:bidi="hi-IN"/>
              </w:rPr>
              <w:t>озоровительных</w:t>
            </w:r>
            <w:proofErr w:type="spellEnd"/>
            <w:r>
              <w:rPr>
                <w:rFonts w:eastAsia="DejaVu Sans"/>
                <w:kern w:val="2"/>
                <w:lang w:eastAsia="zh-CN" w:bidi="hi-IN"/>
              </w:rPr>
              <w:t xml:space="preserve"> лагерях</w:t>
            </w:r>
          </w:p>
          <w:p w:rsidR="00124D43" w:rsidRDefault="00124D43">
            <w:pPr>
              <w:widowControl w:val="0"/>
              <w:tabs>
                <w:tab w:val="num" w:pos="720"/>
              </w:tabs>
              <w:suppressAutoHyphens/>
              <w:spacing w:line="240" w:lineRule="auto"/>
              <w:ind w:firstLine="0"/>
              <w:jc w:val="left"/>
              <w:rPr>
                <w:rFonts w:eastAsia="DejaVu Sans"/>
                <w:kern w:val="2"/>
                <w:lang w:eastAsia="zh-CN" w:bidi="hi-IN"/>
              </w:rPr>
            </w:pPr>
            <w:r>
              <w:rPr>
                <w:rFonts w:eastAsia="DejaVu Sans"/>
                <w:kern w:val="2"/>
                <w:lang w:eastAsia="zh-CN" w:bidi="hi-IN"/>
              </w:rPr>
              <w:t>стенд «Гимназия в лицах».</w:t>
            </w:r>
          </w:p>
          <w:p w:rsidR="001F743B" w:rsidRDefault="00124D43">
            <w:pPr>
              <w:widowControl w:val="0"/>
              <w:tabs>
                <w:tab w:val="num" w:pos="720"/>
              </w:tabs>
              <w:suppressAutoHyphens/>
              <w:spacing w:line="240" w:lineRule="auto"/>
              <w:ind w:firstLine="0"/>
              <w:jc w:val="left"/>
              <w:rPr>
                <w:rFonts w:eastAsia="DejaVu Sans"/>
                <w:kern w:val="2"/>
                <w:lang w:eastAsia="zh-CN" w:bidi="hi-IN"/>
              </w:rPr>
            </w:pPr>
            <w:r>
              <w:rPr>
                <w:rFonts w:eastAsia="DejaVu Sans"/>
                <w:kern w:val="2"/>
                <w:lang w:eastAsia="zh-CN" w:bidi="hi-IN"/>
              </w:rPr>
              <w:t xml:space="preserve">День науки и творчества. </w:t>
            </w:r>
          </w:p>
          <w:p w:rsidR="001F743B" w:rsidRDefault="001F743B">
            <w:pPr>
              <w:widowControl w:val="0"/>
              <w:tabs>
                <w:tab w:val="num" w:pos="720"/>
              </w:tabs>
              <w:suppressAutoHyphens/>
              <w:spacing w:line="240" w:lineRule="auto"/>
              <w:ind w:firstLine="0"/>
              <w:jc w:val="left"/>
              <w:rPr>
                <w:rFonts w:eastAsia="DejaVu Sans"/>
                <w:kern w:val="2"/>
                <w:lang w:eastAsia="zh-CN" w:bidi="hi-IN"/>
              </w:rPr>
            </w:pPr>
            <w:r>
              <w:rPr>
                <w:rFonts w:eastAsia="DejaVu Sans"/>
                <w:kern w:val="2"/>
                <w:lang w:eastAsia="zh-CN" w:bidi="hi-IN"/>
              </w:rPr>
              <w:t>П</w:t>
            </w:r>
            <w:r w:rsidR="00124D43">
              <w:rPr>
                <w:rFonts w:eastAsia="DejaVu Sans"/>
                <w:kern w:val="2"/>
                <w:lang w:eastAsia="zh-CN" w:bidi="hi-IN"/>
              </w:rPr>
              <w:t>раздник вручения премии имени Ковалевской,</w:t>
            </w:r>
          </w:p>
          <w:p w:rsidR="00124D43" w:rsidRDefault="00124D43">
            <w:pPr>
              <w:widowControl w:val="0"/>
              <w:tabs>
                <w:tab w:val="num" w:pos="720"/>
              </w:tabs>
              <w:suppressAutoHyphens/>
              <w:spacing w:line="240" w:lineRule="auto"/>
              <w:ind w:firstLine="0"/>
              <w:jc w:val="left"/>
              <w:rPr>
                <w:rFonts w:eastAsia="DejaVu Sans"/>
                <w:kern w:val="2"/>
                <w:lang w:eastAsia="zh-CN" w:bidi="hi-IN"/>
              </w:rPr>
            </w:pPr>
            <w:r>
              <w:rPr>
                <w:rFonts w:eastAsia="DejaVu Sans"/>
                <w:kern w:val="2"/>
                <w:lang w:eastAsia="zh-CN" w:bidi="hi-IN"/>
              </w:rPr>
              <w:t xml:space="preserve"> конференция </w:t>
            </w:r>
            <w:proofErr w:type="gramStart"/>
            <w:r>
              <w:rPr>
                <w:rFonts w:eastAsia="DejaVu Sans"/>
                <w:kern w:val="2"/>
                <w:lang w:eastAsia="zh-CN" w:bidi="hi-IN"/>
              </w:rPr>
              <w:t>обучающихся</w:t>
            </w:r>
            <w:proofErr w:type="gramEnd"/>
            <w:r>
              <w:rPr>
                <w:rFonts w:eastAsia="DejaVu Sans"/>
                <w:kern w:val="2"/>
                <w:lang w:eastAsia="zh-CN" w:bidi="hi-IN"/>
              </w:rPr>
              <w:t>.</w:t>
            </w:r>
          </w:p>
          <w:p w:rsidR="00124D43" w:rsidRDefault="00124D43">
            <w:pPr>
              <w:widowControl w:val="0"/>
              <w:tabs>
                <w:tab w:val="num" w:pos="720"/>
              </w:tabs>
              <w:suppressAutoHyphens/>
              <w:spacing w:line="240" w:lineRule="auto"/>
              <w:ind w:firstLine="0"/>
              <w:jc w:val="left"/>
              <w:rPr>
                <w:rFonts w:eastAsia="DejaVu Sans"/>
                <w:kern w:val="2"/>
                <w:lang w:eastAsia="zh-CN" w:bidi="hi-IN"/>
              </w:rPr>
            </w:pPr>
            <w:r>
              <w:rPr>
                <w:rFonts w:eastAsia="DejaVu Sans"/>
                <w:kern w:val="2"/>
                <w:lang w:eastAsia="zh-CN" w:bidi="hi-IN"/>
              </w:rPr>
              <w:lastRenderedPageBreak/>
              <w:t xml:space="preserve">  </w:t>
            </w:r>
          </w:p>
          <w:p w:rsidR="00124D43" w:rsidRDefault="00124D43">
            <w:pPr>
              <w:widowControl w:val="0"/>
              <w:tabs>
                <w:tab w:val="num" w:pos="720"/>
              </w:tabs>
              <w:suppressAutoHyphens/>
              <w:spacing w:line="240" w:lineRule="auto"/>
              <w:ind w:firstLine="0"/>
              <w:jc w:val="left"/>
              <w:rPr>
                <w:rFonts w:eastAsiaTheme="minorHAnsi"/>
              </w:rPr>
            </w:pPr>
          </w:p>
        </w:tc>
      </w:tr>
      <w:tr w:rsidR="00124D43" w:rsidTr="00124D43">
        <w:tc>
          <w:tcPr>
            <w:tcW w:w="5353" w:type="dxa"/>
            <w:tcBorders>
              <w:top w:val="single" w:sz="4" w:space="0" w:color="auto"/>
              <w:left w:val="single" w:sz="4" w:space="0" w:color="auto"/>
              <w:bottom w:val="single" w:sz="4" w:space="0" w:color="auto"/>
              <w:right w:val="single" w:sz="4" w:space="0" w:color="auto"/>
            </w:tcBorders>
            <w:hideMark/>
          </w:tcPr>
          <w:p w:rsidR="00124D43" w:rsidRDefault="00124D43">
            <w:pPr>
              <w:widowControl w:val="0"/>
              <w:tabs>
                <w:tab w:val="num" w:pos="720"/>
              </w:tabs>
              <w:suppressAutoHyphens/>
              <w:spacing w:line="240" w:lineRule="auto"/>
              <w:ind w:firstLine="0"/>
              <w:jc w:val="left"/>
              <w:rPr>
                <w:rFonts w:eastAsiaTheme="minorHAnsi"/>
              </w:rPr>
            </w:pPr>
            <w:r>
              <w:rPr>
                <w:rFonts w:eastAsiaTheme="minorHAnsi"/>
              </w:rPr>
              <w:lastRenderedPageBreak/>
              <w:t>любовь и верность, здоровье, достаток, уважение к родителям, забота о старших и младших, забота о продолжении рода</w:t>
            </w:r>
          </w:p>
        </w:tc>
        <w:tc>
          <w:tcPr>
            <w:tcW w:w="9432" w:type="dxa"/>
            <w:tcBorders>
              <w:top w:val="single" w:sz="4" w:space="0" w:color="auto"/>
              <w:left w:val="single" w:sz="4" w:space="0" w:color="auto"/>
              <w:bottom w:val="single" w:sz="4" w:space="0" w:color="auto"/>
              <w:right w:val="single" w:sz="4" w:space="0" w:color="auto"/>
            </w:tcBorders>
            <w:hideMark/>
          </w:tcPr>
          <w:p w:rsidR="00124D43" w:rsidRDefault="00124D43">
            <w:pPr>
              <w:widowControl w:val="0"/>
              <w:tabs>
                <w:tab w:val="num" w:pos="720"/>
              </w:tabs>
              <w:suppressAutoHyphens/>
              <w:spacing w:line="240" w:lineRule="auto"/>
              <w:ind w:firstLine="0"/>
              <w:jc w:val="left"/>
              <w:rPr>
                <w:rFonts w:eastAsia="Times New Roman"/>
                <w:lang w:eastAsia="ru-RU"/>
              </w:rPr>
            </w:pPr>
            <w:r>
              <w:rPr>
                <w:rFonts w:eastAsia="Times New Roman"/>
                <w:lang w:eastAsia="ru-RU"/>
              </w:rPr>
              <w:t>Работа с семьёй во внеурочной деятельности (открытые уроки, классные часы</w:t>
            </w:r>
            <w:r w:rsidR="001F743B">
              <w:rPr>
                <w:rFonts w:eastAsia="Times New Roman"/>
                <w:lang w:eastAsia="ru-RU"/>
              </w:rPr>
              <w:t>, концерты и другие формы ра</w:t>
            </w:r>
            <w:r w:rsidR="00D72724">
              <w:rPr>
                <w:rFonts w:eastAsia="Times New Roman"/>
                <w:lang w:eastAsia="ru-RU"/>
              </w:rPr>
              <w:t>боты</w:t>
            </w:r>
            <w:r>
              <w:rPr>
                <w:rFonts w:eastAsia="Times New Roman"/>
                <w:lang w:eastAsia="ru-RU"/>
              </w:rPr>
              <w:t>)</w:t>
            </w:r>
          </w:p>
          <w:p w:rsidR="00124D43" w:rsidRDefault="00124D43">
            <w:pPr>
              <w:widowControl w:val="0"/>
              <w:tabs>
                <w:tab w:val="num" w:pos="720"/>
              </w:tabs>
              <w:suppressAutoHyphens/>
              <w:spacing w:line="240" w:lineRule="auto"/>
              <w:ind w:firstLine="0"/>
              <w:jc w:val="left"/>
              <w:rPr>
                <w:rFonts w:eastAsia="Times New Roman"/>
                <w:lang w:eastAsia="ru-RU"/>
              </w:rPr>
            </w:pPr>
            <w:r>
              <w:rPr>
                <w:rFonts w:eastAsia="Times New Roman"/>
                <w:lang w:eastAsia="ru-RU"/>
              </w:rPr>
              <w:t xml:space="preserve">Проект «Бенефис семьи» </w:t>
            </w:r>
          </w:p>
          <w:p w:rsidR="00124D43" w:rsidRDefault="00124D43">
            <w:pPr>
              <w:widowControl w:val="0"/>
              <w:tabs>
                <w:tab w:val="num" w:pos="720"/>
              </w:tabs>
              <w:suppressAutoHyphens/>
              <w:spacing w:line="240" w:lineRule="auto"/>
              <w:ind w:firstLine="0"/>
              <w:jc w:val="left"/>
              <w:rPr>
                <w:rFonts w:eastAsia="Times New Roman"/>
                <w:lang w:eastAsia="ru-RU"/>
              </w:rPr>
            </w:pPr>
            <w:r>
              <w:rPr>
                <w:rFonts w:eastAsia="Times New Roman"/>
                <w:lang w:eastAsia="ru-RU"/>
              </w:rPr>
              <w:t xml:space="preserve">Проект «С благодарностью в сердце» </w:t>
            </w:r>
          </w:p>
          <w:p w:rsidR="00124D43" w:rsidRDefault="00124D43">
            <w:pPr>
              <w:widowControl w:val="0"/>
              <w:tabs>
                <w:tab w:val="num" w:pos="720"/>
              </w:tabs>
              <w:suppressAutoHyphens/>
              <w:spacing w:line="240" w:lineRule="auto"/>
              <w:ind w:firstLine="0"/>
              <w:jc w:val="left"/>
              <w:rPr>
                <w:rFonts w:eastAsia="Times New Roman"/>
                <w:lang w:eastAsia="ru-RU"/>
              </w:rPr>
            </w:pPr>
            <w:r>
              <w:rPr>
                <w:rFonts w:eastAsia="Times New Roman"/>
                <w:lang w:eastAsia="ru-RU"/>
              </w:rPr>
              <w:t>Благотворительный новогодний бал</w:t>
            </w:r>
          </w:p>
        </w:tc>
      </w:tr>
      <w:tr w:rsidR="00124D43" w:rsidTr="00124D43">
        <w:tc>
          <w:tcPr>
            <w:tcW w:w="5353" w:type="dxa"/>
            <w:tcBorders>
              <w:top w:val="single" w:sz="4" w:space="0" w:color="auto"/>
              <w:left w:val="single" w:sz="4" w:space="0" w:color="auto"/>
              <w:bottom w:val="single" w:sz="4" w:space="0" w:color="auto"/>
              <w:right w:val="single" w:sz="4" w:space="0" w:color="auto"/>
            </w:tcBorders>
            <w:hideMark/>
          </w:tcPr>
          <w:p w:rsidR="00124D43" w:rsidRDefault="00124D43">
            <w:pPr>
              <w:widowControl w:val="0"/>
              <w:tabs>
                <w:tab w:val="num" w:pos="720"/>
              </w:tabs>
              <w:suppressAutoHyphens/>
              <w:spacing w:line="240" w:lineRule="auto"/>
              <w:ind w:firstLine="0"/>
              <w:jc w:val="left"/>
              <w:rPr>
                <w:rFonts w:eastAsiaTheme="minorHAnsi"/>
              </w:rPr>
            </w:pPr>
            <w:r>
              <w:rPr>
                <w:rFonts w:eastAsiaTheme="minorHAnsi"/>
              </w:rPr>
              <w:t>представление о вере, духовности, религиозной жизни человека</w:t>
            </w:r>
          </w:p>
        </w:tc>
        <w:tc>
          <w:tcPr>
            <w:tcW w:w="9432" w:type="dxa"/>
            <w:tcBorders>
              <w:top w:val="single" w:sz="4" w:space="0" w:color="auto"/>
              <w:left w:val="single" w:sz="4" w:space="0" w:color="auto"/>
              <w:bottom w:val="single" w:sz="4" w:space="0" w:color="auto"/>
              <w:right w:val="single" w:sz="4" w:space="0" w:color="auto"/>
            </w:tcBorders>
            <w:hideMark/>
          </w:tcPr>
          <w:p w:rsidR="00124D43" w:rsidRDefault="00D72724">
            <w:pPr>
              <w:widowControl w:val="0"/>
              <w:tabs>
                <w:tab w:val="num" w:pos="720"/>
              </w:tabs>
              <w:suppressAutoHyphens/>
              <w:spacing w:line="240" w:lineRule="auto"/>
              <w:ind w:firstLine="0"/>
              <w:jc w:val="left"/>
              <w:rPr>
                <w:rFonts w:eastAsia="Times New Roman"/>
                <w:lang w:eastAsia="ru-RU"/>
              </w:rPr>
            </w:pPr>
            <w:r>
              <w:rPr>
                <w:rFonts w:eastAsia="Times New Roman"/>
                <w:lang w:eastAsia="ru-RU"/>
              </w:rPr>
              <w:t xml:space="preserve">Воспитательная работа в 1, </w:t>
            </w:r>
            <w:r w:rsidR="00124D43">
              <w:rPr>
                <w:rFonts w:eastAsia="Times New Roman"/>
                <w:lang w:eastAsia="ru-RU"/>
              </w:rPr>
              <w:t>2 классах на основе православных традиций</w:t>
            </w:r>
          </w:p>
          <w:p w:rsidR="00124D43" w:rsidRDefault="00124D43">
            <w:pPr>
              <w:widowControl w:val="0"/>
              <w:tabs>
                <w:tab w:val="num" w:pos="720"/>
              </w:tabs>
              <w:suppressAutoHyphens/>
              <w:spacing w:line="240" w:lineRule="auto"/>
              <w:ind w:firstLine="0"/>
              <w:jc w:val="left"/>
              <w:rPr>
                <w:rFonts w:eastAsia="Times New Roman"/>
                <w:lang w:eastAsia="ru-RU"/>
              </w:rPr>
            </w:pPr>
            <w:r>
              <w:rPr>
                <w:rFonts w:eastAsia="Times New Roman"/>
                <w:lang w:eastAsia="ru-RU"/>
              </w:rPr>
              <w:t>Ведение курса «Основы православной культуры»</w:t>
            </w:r>
          </w:p>
        </w:tc>
      </w:tr>
    </w:tbl>
    <w:p w:rsidR="00124D43" w:rsidRDefault="00124D43" w:rsidP="00124D43">
      <w:pPr>
        <w:widowControl w:val="0"/>
        <w:tabs>
          <w:tab w:val="num" w:pos="720"/>
        </w:tabs>
        <w:suppressAutoHyphens/>
        <w:spacing w:line="240" w:lineRule="auto"/>
        <w:ind w:firstLine="0"/>
        <w:jc w:val="left"/>
        <w:rPr>
          <w:rFonts w:asciiTheme="minorHAnsi" w:eastAsiaTheme="minorHAnsi" w:hAnsiTheme="minorHAnsi" w:cstheme="minorBidi"/>
          <w:sz w:val="22"/>
          <w:szCs w:val="22"/>
        </w:rPr>
      </w:pPr>
    </w:p>
    <w:p w:rsidR="00124D43" w:rsidRDefault="00124D43" w:rsidP="00124D43">
      <w:pPr>
        <w:widowControl w:val="0"/>
        <w:suppressAutoHyphens/>
        <w:spacing w:line="240" w:lineRule="auto"/>
        <w:ind w:firstLine="0"/>
        <w:jc w:val="left"/>
        <w:rPr>
          <w:rFonts w:eastAsia="DejaVu Sans"/>
          <w:kern w:val="2"/>
          <w:sz w:val="24"/>
          <w:szCs w:val="24"/>
          <w:lang w:eastAsia="zh-CN" w:bidi="hi-IN"/>
        </w:rPr>
      </w:pPr>
    </w:p>
    <w:p w:rsidR="00124D43" w:rsidRDefault="00124D43" w:rsidP="00124D43">
      <w:pPr>
        <w:widowControl w:val="0"/>
        <w:suppressAutoHyphens/>
        <w:spacing w:line="240" w:lineRule="auto"/>
        <w:ind w:firstLine="0"/>
        <w:jc w:val="left"/>
        <w:rPr>
          <w:rFonts w:asciiTheme="minorHAnsi" w:eastAsiaTheme="minorHAnsi" w:hAnsiTheme="minorHAnsi" w:cstheme="minorBidi"/>
          <w:sz w:val="22"/>
          <w:szCs w:val="22"/>
        </w:rPr>
      </w:pPr>
    </w:p>
    <w:p w:rsidR="00124D43" w:rsidRDefault="00124D43" w:rsidP="00124D43">
      <w:pPr>
        <w:widowControl w:val="0"/>
        <w:suppressAutoHyphens/>
        <w:spacing w:line="240" w:lineRule="auto"/>
        <w:ind w:firstLine="0"/>
        <w:jc w:val="left"/>
        <w:rPr>
          <w:rFonts w:asciiTheme="minorHAnsi" w:eastAsiaTheme="minorHAnsi" w:hAnsiTheme="minorHAnsi" w:cstheme="minorBidi"/>
          <w:sz w:val="22"/>
          <w:szCs w:val="22"/>
        </w:rPr>
      </w:pPr>
    </w:p>
    <w:p w:rsidR="00124D43" w:rsidRDefault="00124D43" w:rsidP="00124D43">
      <w:pPr>
        <w:widowControl w:val="0"/>
        <w:suppressAutoHyphens/>
        <w:spacing w:line="240" w:lineRule="auto"/>
        <w:ind w:firstLine="0"/>
        <w:jc w:val="left"/>
        <w:rPr>
          <w:rFonts w:asciiTheme="minorHAnsi" w:eastAsiaTheme="minorHAnsi" w:hAnsiTheme="minorHAnsi" w:cstheme="minorBidi"/>
          <w:sz w:val="22"/>
          <w:szCs w:val="22"/>
        </w:rPr>
      </w:pPr>
    </w:p>
    <w:p w:rsidR="00124D43" w:rsidRDefault="00124D43" w:rsidP="00124D43">
      <w:pPr>
        <w:widowControl w:val="0"/>
        <w:suppressAutoHyphens/>
        <w:spacing w:line="240" w:lineRule="auto"/>
        <w:ind w:firstLine="0"/>
        <w:jc w:val="left"/>
        <w:rPr>
          <w:rFonts w:asciiTheme="minorHAnsi" w:eastAsiaTheme="minorHAnsi" w:hAnsiTheme="minorHAnsi" w:cstheme="minorBidi"/>
          <w:sz w:val="22"/>
          <w:szCs w:val="22"/>
        </w:rPr>
      </w:pPr>
    </w:p>
    <w:p w:rsidR="00124D43" w:rsidRDefault="00124D43" w:rsidP="00124D43">
      <w:pPr>
        <w:widowControl w:val="0"/>
        <w:suppressAutoHyphens/>
        <w:spacing w:line="240" w:lineRule="auto"/>
        <w:ind w:firstLine="0"/>
        <w:jc w:val="left"/>
        <w:rPr>
          <w:rFonts w:asciiTheme="minorHAnsi" w:eastAsiaTheme="minorHAnsi" w:hAnsiTheme="minorHAnsi" w:cstheme="minorBidi"/>
          <w:sz w:val="22"/>
          <w:szCs w:val="22"/>
        </w:rPr>
      </w:pPr>
    </w:p>
    <w:p w:rsidR="00124D43" w:rsidRDefault="00124D43" w:rsidP="00124D43">
      <w:pPr>
        <w:widowControl w:val="0"/>
        <w:suppressAutoHyphens/>
        <w:spacing w:line="240" w:lineRule="auto"/>
        <w:ind w:firstLine="0"/>
        <w:jc w:val="left"/>
        <w:rPr>
          <w:rFonts w:asciiTheme="minorHAnsi" w:eastAsiaTheme="minorHAnsi" w:hAnsiTheme="minorHAnsi" w:cstheme="minorBidi"/>
          <w:sz w:val="22"/>
          <w:szCs w:val="22"/>
        </w:rPr>
      </w:pPr>
    </w:p>
    <w:p w:rsidR="00124D43" w:rsidRDefault="00124D43" w:rsidP="00124D43">
      <w:pPr>
        <w:widowControl w:val="0"/>
        <w:suppressAutoHyphens/>
        <w:spacing w:line="240" w:lineRule="auto"/>
        <w:ind w:firstLine="0"/>
        <w:jc w:val="left"/>
        <w:rPr>
          <w:rFonts w:asciiTheme="minorHAnsi" w:eastAsiaTheme="minorHAnsi" w:hAnsiTheme="minorHAnsi" w:cstheme="minorBidi"/>
          <w:sz w:val="22"/>
          <w:szCs w:val="22"/>
        </w:rPr>
      </w:pPr>
    </w:p>
    <w:p w:rsidR="00124D43" w:rsidRDefault="00124D43" w:rsidP="00124D43">
      <w:pPr>
        <w:widowControl w:val="0"/>
        <w:suppressAutoHyphens/>
        <w:spacing w:line="240" w:lineRule="auto"/>
        <w:ind w:firstLine="0"/>
        <w:jc w:val="left"/>
        <w:rPr>
          <w:rFonts w:asciiTheme="minorHAnsi" w:eastAsiaTheme="minorHAnsi" w:hAnsiTheme="minorHAnsi" w:cstheme="minorBidi"/>
          <w:sz w:val="22"/>
          <w:szCs w:val="22"/>
        </w:rPr>
      </w:pPr>
    </w:p>
    <w:p w:rsidR="00124D43" w:rsidRDefault="00124D43" w:rsidP="00124D43">
      <w:pPr>
        <w:widowControl w:val="0"/>
        <w:suppressAutoHyphens/>
        <w:spacing w:line="240" w:lineRule="auto"/>
        <w:ind w:firstLine="0"/>
        <w:jc w:val="left"/>
        <w:rPr>
          <w:rFonts w:asciiTheme="minorHAnsi" w:eastAsiaTheme="minorHAnsi" w:hAnsiTheme="minorHAnsi" w:cstheme="minorBidi"/>
          <w:sz w:val="22"/>
          <w:szCs w:val="22"/>
        </w:rPr>
      </w:pPr>
    </w:p>
    <w:p w:rsidR="00124D43" w:rsidRDefault="00124D43" w:rsidP="00124D43">
      <w:pPr>
        <w:widowControl w:val="0"/>
        <w:suppressAutoHyphens/>
        <w:spacing w:line="240" w:lineRule="auto"/>
        <w:ind w:firstLine="0"/>
        <w:jc w:val="left"/>
        <w:rPr>
          <w:rFonts w:asciiTheme="minorHAnsi" w:eastAsiaTheme="minorHAnsi" w:hAnsiTheme="minorHAnsi" w:cstheme="minorBidi"/>
          <w:sz w:val="22"/>
          <w:szCs w:val="22"/>
        </w:rPr>
      </w:pPr>
    </w:p>
    <w:p w:rsidR="00124D43" w:rsidRDefault="00124D43" w:rsidP="00124D43">
      <w:pPr>
        <w:widowControl w:val="0"/>
        <w:suppressAutoHyphens/>
        <w:spacing w:line="240" w:lineRule="auto"/>
        <w:ind w:firstLine="0"/>
        <w:jc w:val="left"/>
        <w:rPr>
          <w:rFonts w:asciiTheme="minorHAnsi" w:eastAsiaTheme="minorHAnsi" w:hAnsiTheme="minorHAnsi" w:cstheme="minorBidi"/>
          <w:sz w:val="22"/>
          <w:szCs w:val="22"/>
        </w:rPr>
      </w:pPr>
    </w:p>
    <w:p w:rsidR="00124D43" w:rsidRDefault="00124D43" w:rsidP="00124D43">
      <w:pPr>
        <w:widowControl w:val="0"/>
        <w:suppressAutoHyphens/>
        <w:spacing w:line="240" w:lineRule="auto"/>
        <w:ind w:firstLine="0"/>
        <w:jc w:val="left"/>
        <w:rPr>
          <w:rFonts w:asciiTheme="minorHAnsi" w:eastAsiaTheme="minorHAnsi" w:hAnsiTheme="minorHAnsi" w:cstheme="minorBidi"/>
          <w:sz w:val="22"/>
          <w:szCs w:val="22"/>
        </w:rPr>
      </w:pPr>
    </w:p>
    <w:p w:rsidR="001F743B" w:rsidRDefault="001F743B" w:rsidP="00124D43">
      <w:pPr>
        <w:widowControl w:val="0"/>
        <w:suppressAutoHyphens/>
        <w:spacing w:line="240" w:lineRule="auto"/>
        <w:ind w:firstLine="0"/>
        <w:jc w:val="left"/>
        <w:rPr>
          <w:rFonts w:asciiTheme="minorHAnsi" w:eastAsiaTheme="minorHAnsi" w:hAnsiTheme="minorHAnsi" w:cstheme="minorBidi"/>
          <w:sz w:val="22"/>
          <w:szCs w:val="22"/>
        </w:rPr>
      </w:pPr>
    </w:p>
    <w:p w:rsidR="001F743B" w:rsidRDefault="001F743B" w:rsidP="00124D43">
      <w:pPr>
        <w:widowControl w:val="0"/>
        <w:suppressAutoHyphens/>
        <w:spacing w:line="240" w:lineRule="auto"/>
        <w:ind w:firstLine="0"/>
        <w:jc w:val="left"/>
        <w:rPr>
          <w:rFonts w:asciiTheme="minorHAnsi" w:eastAsiaTheme="minorHAnsi" w:hAnsiTheme="minorHAnsi" w:cstheme="minorBidi"/>
          <w:sz w:val="22"/>
          <w:szCs w:val="22"/>
        </w:rPr>
      </w:pPr>
    </w:p>
    <w:p w:rsidR="001F743B" w:rsidRDefault="001F743B" w:rsidP="00124D43">
      <w:pPr>
        <w:widowControl w:val="0"/>
        <w:suppressAutoHyphens/>
        <w:spacing w:line="240" w:lineRule="auto"/>
        <w:ind w:firstLine="0"/>
        <w:jc w:val="left"/>
        <w:rPr>
          <w:rFonts w:asciiTheme="minorHAnsi" w:eastAsiaTheme="minorHAnsi" w:hAnsiTheme="minorHAnsi" w:cstheme="minorBidi"/>
          <w:sz w:val="22"/>
          <w:szCs w:val="22"/>
        </w:rPr>
      </w:pPr>
    </w:p>
    <w:p w:rsidR="001F743B" w:rsidRDefault="001F743B" w:rsidP="00124D43">
      <w:pPr>
        <w:widowControl w:val="0"/>
        <w:suppressAutoHyphens/>
        <w:spacing w:line="240" w:lineRule="auto"/>
        <w:ind w:firstLine="0"/>
        <w:jc w:val="left"/>
        <w:rPr>
          <w:rFonts w:asciiTheme="minorHAnsi" w:eastAsiaTheme="minorHAnsi" w:hAnsiTheme="minorHAnsi" w:cstheme="minorBidi"/>
          <w:sz w:val="22"/>
          <w:szCs w:val="22"/>
        </w:rPr>
      </w:pPr>
    </w:p>
    <w:p w:rsidR="001F743B" w:rsidRDefault="001F743B" w:rsidP="00124D43">
      <w:pPr>
        <w:widowControl w:val="0"/>
        <w:suppressAutoHyphens/>
        <w:spacing w:line="240" w:lineRule="auto"/>
        <w:ind w:firstLine="0"/>
        <w:jc w:val="left"/>
        <w:rPr>
          <w:rFonts w:asciiTheme="minorHAnsi" w:eastAsiaTheme="minorHAnsi" w:hAnsiTheme="minorHAnsi" w:cstheme="minorBidi"/>
          <w:sz w:val="22"/>
          <w:szCs w:val="22"/>
        </w:rPr>
      </w:pPr>
    </w:p>
    <w:p w:rsidR="001F743B" w:rsidRDefault="001F743B" w:rsidP="00124D43">
      <w:pPr>
        <w:widowControl w:val="0"/>
        <w:suppressAutoHyphens/>
        <w:spacing w:line="240" w:lineRule="auto"/>
        <w:ind w:firstLine="0"/>
        <w:jc w:val="left"/>
        <w:rPr>
          <w:rFonts w:asciiTheme="minorHAnsi" w:eastAsiaTheme="minorHAnsi" w:hAnsiTheme="minorHAnsi" w:cstheme="minorBidi"/>
          <w:sz w:val="22"/>
          <w:szCs w:val="22"/>
        </w:rPr>
      </w:pPr>
    </w:p>
    <w:p w:rsidR="001F743B" w:rsidRDefault="001F743B" w:rsidP="00124D43">
      <w:pPr>
        <w:widowControl w:val="0"/>
        <w:suppressAutoHyphens/>
        <w:spacing w:line="240" w:lineRule="auto"/>
        <w:ind w:firstLine="0"/>
        <w:jc w:val="left"/>
        <w:rPr>
          <w:rFonts w:asciiTheme="minorHAnsi" w:eastAsiaTheme="minorHAnsi" w:hAnsiTheme="minorHAnsi" w:cstheme="minorBidi"/>
          <w:sz w:val="22"/>
          <w:szCs w:val="22"/>
        </w:rPr>
      </w:pPr>
    </w:p>
    <w:p w:rsidR="001F743B" w:rsidRDefault="001F743B" w:rsidP="00124D43">
      <w:pPr>
        <w:widowControl w:val="0"/>
        <w:suppressAutoHyphens/>
        <w:spacing w:line="240" w:lineRule="auto"/>
        <w:ind w:firstLine="0"/>
        <w:jc w:val="left"/>
        <w:rPr>
          <w:rFonts w:asciiTheme="minorHAnsi" w:eastAsiaTheme="minorHAnsi" w:hAnsiTheme="minorHAnsi" w:cstheme="minorBidi"/>
          <w:sz w:val="22"/>
          <w:szCs w:val="22"/>
        </w:rPr>
      </w:pPr>
    </w:p>
    <w:p w:rsidR="00124D43" w:rsidRDefault="00124D43" w:rsidP="00124D43">
      <w:pPr>
        <w:pStyle w:val="af7"/>
        <w:ind w:firstLine="0"/>
        <w:rPr>
          <w:b/>
          <w:i/>
        </w:rPr>
      </w:pPr>
    </w:p>
    <w:p w:rsidR="00124D43" w:rsidRDefault="00124D43" w:rsidP="00124D43">
      <w:pPr>
        <w:pStyle w:val="af7"/>
        <w:jc w:val="center"/>
        <w:rPr>
          <w:b/>
          <w:i/>
        </w:rPr>
      </w:pPr>
      <w:r>
        <w:rPr>
          <w:b/>
          <w:i/>
        </w:rPr>
        <w:lastRenderedPageBreak/>
        <w:t>2.3.4.2. Реализация программы «С именем Ковалевской» в рамках духовно-нравственного воспитания обучающихся МБОУ «Гимназия имени С.В. Ковалевской»</w:t>
      </w:r>
    </w:p>
    <w:p w:rsidR="00124D43" w:rsidRDefault="00124D43" w:rsidP="00124D43">
      <w:pPr>
        <w:pStyle w:val="af7"/>
        <w:rPr>
          <w:rFonts w:cs="Times New Roman"/>
          <w:b/>
          <w:i/>
          <w:szCs w:val="28"/>
        </w:rPr>
      </w:pPr>
    </w:p>
    <w:p w:rsidR="00124D43" w:rsidRDefault="00124D43" w:rsidP="00124D43">
      <w:pPr>
        <w:spacing w:after="200" w:line="276" w:lineRule="auto"/>
        <w:ind w:firstLine="708"/>
        <w:jc w:val="both"/>
        <w:rPr>
          <w:b/>
          <w:i/>
        </w:rPr>
      </w:pPr>
      <w:r>
        <w:rPr>
          <w:b/>
          <w:i/>
        </w:rPr>
        <w:t>Цели программы:</w:t>
      </w:r>
    </w:p>
    <w:p w:rsidR="00124D43" w:rsidRDefault="00124D43" w:rsidP="00124D43">
      <w:pPr>
        <w:spacing w:after="200" w:line="276" w:lineRule="auto"/>
        <w:ind w:firstLine="708"/>
        <w:jc w:val="both"/>
      </w:pPr>
      <w:r>
        <w:t>- создание условий для формирования ценностных ориентиров гимназистов на примере выдающихся личностей – великих земляков и ближайшего окружения Ковалевской;</w:t>
      </w:r>
    </w:p>
    <w:p w:rsidR="00124D43" w:rsidRDefault="00124D43" w:rsidP="00124D43">
      <w:pPr>
        <w:spacing w:after="200" w:line="240" w:lineRule="auto"/>
        <w:ind w:firstLine="708"/>
        <w:jc w:val="both"/>
      </w:pPr>
      <w:r>
        <w:t xml:space="preserve">-  воспитание у </w:t>
      </w:r>
      <w:proofErr w:type="gramStart"/>
      <w:r>
        <w:t>обучающихся</w:t>
      </w:r>
      <w:proofErr w:type="gramEnd"/>
      <w:r>
        <w:t xml:space="preserve"> чувства патриотизма, любви к своей малой родине, ответственности за её будущее;</w:t>
      </w:r>
    </w:p>
    <w:p w:rsidR="00124D43" w:rsidRDefault="00124D43" w:rsidP="00124D43">
      <w:pPr>
        <w:spacing w:after="200" w:line="240" w:lineRule="auto"/>
        <w:ind w:firstLine="708"/>
        <w:jc w:val="both"/>
      </w:pPr>
      <w:r>
        <w:t>- развитие культурологического мышления гимназистов, т.е. умения присваивать, хранить и передавать культурные ценности;</w:t>
      </w:r>
    </w:p>
    <w:p w:rsidR="00124D43" w:rsidRDefault="00124D43" w:rsidP="00124D43">
      <w:pPr>
        <w:spacing w:after="200" w:line="240" w:lineRule="auto"/>
        <w:ind w:firstLine="708"/>
        <w:jc w:val="both"/>
      </w:pPr>
      <w:r>
        <w:t xml:space="preserve">- популяризация научного и творческого наследия </w:t>
      </w:r>
      <w:proofErr w:type="spellStart"/>
      <w:r>
        <w:t>С.В.Ковалевской</w:t>
      </w:r>
      <w:proofErr w:type="spellEnd"/>
      <w:r>
        <w:t>, её окружения.</w:t>
      </w:r>
    </w:p>
    <w:p w:rsidR="00124D43" w:rsidRDefault="00124D43" w:rsidP="00124D43">
      <w:pPr>
        <w:spacing w:after="200" w:line="240" w:lineRule="auto"/>
        <w:ind w:firstLine="708"/>
        <w:jc w:val="both"/>
      </w:pPr>
    </w:p>
    <w:p w:rsidR="00124D43" w:rsidRDefault="00124D43" w:rsidP="00124D43">
      <w:pPr>
        <w:spacing w:after="200" w:line="240" w:lineRule="auto"/>
        <w:ind w:firstLine="708"/>
        <w:jc w:val="both"/>
        <w:rPr>
          <w:b/>
          <w:i/>
        </w:rPr>
      </w:pPr>
      <w:r>
        <w:rPr>
          <w:b/>
          <w:i/>
        </w:rPr>
        <w:t>Задачи программы:</w:t>
      </w:r>
    </w:p>
    <w:p w:rsidR="00124D43" w:rsidRDefault="00124D43" w:rsidP="00124D43">
      <w:pPr>
        <w:spacing w:after="200" w:line="240" w:lineRule="auto"/>
        <w:ind w:firstLine="708"/>
        <w:jc w:val="both"/>
      </w:pPr>
      <w:r>
        <w:t xml:space="preserve">- знакомить обучающихся с жизнью и деятельностью </w:t>
      </w:r>
      <w:proofErr w:type="spellStart"/>
      <w:r>
        <w:t>С.В.Ковалевской</w:t>
      </w:r>
      <w:proofErr w:type="spellEnd"/>
      <w:r>
        <w:t xml:space="preserve">, её окружения, наших выдающихся земляков – И. Виноградова, </w:t>
      </w:r>
      <w:proofErr w:type="spellStart"/>
      <w:r>
        <w:t>Семевского</w:t>
      </w:r>
      <w:proofErr w:type="spellEnd"/>
      <w:r>
        <w:t xml:space="preserve">, братьев Лаптевых, М.П. Мусоргского; </w:t>
      </w:r>
    </w:p>
    <w:p w:rsidR="00124D43" w:rsidRDefault="00124D43" w:rsidP="00124D43">
      <w:pPr>
        <w:spacing w:after="200" w:line="240" w:lineRule="auto"/>
        <w:ind w:firstLine="708"/>
        <w:jc w:val="both"/>
      </w:pPr>
      <w:r>
        <w:t xml:space="preserve">- пропагандировать научное и творческое наследие </w:t>
      </w:r>
      <w:proofErr w:type="spellStart"/>
      <w:r>
        <w:t>С.В.Ковалевской</w:t>
      </w:r>
      <w:proofErr w:type="spellEnd"/>
      <w:r>
        <w:t>;</w:t>
      </w:r>
    </w:p>
    <w:p w:rsidR="00124D43" w:rsidRDefault="00124D43" w:rsidP="00124D43">
      <w:pPr>
        <w:spacing w:after="200" w:line="240" w:lineRule="auto"/>
        <w:ind w:firstLine="708"/>
        <w:jc w:val="both"/>
      </w:pPr>
      <w:r>
        <w:t>- приобщать учащихся к научно-исследовательской и познавательной деятельности;</w:t>
      </w:r>
    </w:p>
    <w:p w:rsidR="00124D43" w:rsidRDefault="00124D43" w:rsidP="00124D43">
      <w:pPr>
        <w:spacing w:after="200" w:line="240" w:lineRule="auto"/>
        <w:ind w:firstLine="708"/>
        <w:jc w:val="both"/>
      </w:pPr>
      <w:r>
        <w:t>- развивать творческие возможности учащихся гимназии;</w:t>
      </w:r>
    </w:p>
    <w:p w:rsidR="00124D43" w:rsidRDefault="00124D43" w:rsidP="00124D43">
      <w:pPr>
        <w:spacing w:after="200" w:line="240" w:lineRule="auto"/>
        <w:ind w:firstLine="708"/>
        <w:jc w:val="both"/>
      </w:pPr>
      <w:r>
        <w:t xml:space="preserve">- продолжить сотрудничество с сотрудниками музея-усадьбы </w:t>
      </w:r>
      <w:proofErr w:type="spellStart"/>
      <w:r>
        <w:t>С.В.Ковалевской</w:t>
      </w:r>
      <w:proofErr w:type="spellEnd"/>
      <w:r>
        <w:t xml:space="preserve"> в </w:t>
      </w:r>
      <w:proofErr w:type="spellStart"/>
      <w:r>
        <w:t>Полибино</w:t>
      </w:r>
      <w:proofErr w:type="spellEnd"/>
      <w:r>
        <w:t>, оказывать им помощь;</w:t>
      </w:r>
    </w:p>
    <w:p w:rsidR="00124D43" w:rsidRDefault="00124D43" w:rsidP="00124D43">
      <w:pPr>
        <w:spacing w:after="200" w:line="240" w:lineRule="auto"/>
        <w:ind w:firstLine="708"/>
        <w:jc w:val="both"/>
      </w:pPr>
      <w:r>
        <w:t xml:space="preserve">- развивать внешние связи с учебными заведениями, носящими имя </w:t>
      </w:r>
      <w:proofErr w:type="spellStart"/>
      <w:r>
        <w:t>С.В.Ковалевской</w:t>
      </w:r>
      <w:proofErr w:type="spellEnd"/>
      <w:r>
        <w:t>;</w:t>
      </w:r>
    </w:p>
    <w:p w:rsidR="00124D43" w:rsidRDefault="00124D43" w:rsidP="00124D43">
      <w:pPr>
        <w:spacing w:after="200" w:line="240" w:lineRule="auto"/>
        <w:ind w:firstLine="708"/>
        <w:jc w:val="both"/>
      </w:pPr>
    </w:p>
    <w:p w:rsidR="00124D43" w:rsidRDefault="00124D43" w:rsidP="00124D43">
      <w:pPr>
        <w:spacing w:after="200" w:line="240" w:lineRule="auto"/>
        <w:ind w:firstLine="708"/>
      </w:pPr>
      <w:r>
        <w:rPr>
          <w:b/>
          <w:i/>
        </w:rPr>
        <w:t>Цикл мероприятий по программе «С именем Ковалевской»</w:t>
      </w:r>
    </w:p>
    <w:tbl>
      <w:tblPr>
        <w:tblW w:w="14175" w:type="dxa"/>
        <w:tblInd w:w="55" w:type="dxa"/>
        <w:tblLayout w:type="fixed"/>
        <w:tblCellMar>
          <w:top w:w="55" w:type="dxa"/>
          <w:left w:w="55" w:type="dxa"/>
          <w:bottom w:w="55" w:type="dxa"/>
          <w:right w:w="55" w:type="dxa"/>
        </w:tblCellMar>
        <w:tblLook w:val="04A0" w:firstRow="1" w:lastRow="0" w:firstColumn="1" w:lastColumn="0" w:noHBand="0" w:noVBand="1"/>
      </w:tblPr>
      <w:tblGrid>
        <w:gridCol w:w="7230"/>
        <w:gridCol w:w="2835"/>
        <w:gridCol w:w="4110"/>
      </w:tblGrid>
      <w:tr w:rsidR="00124D43" w:rsidTr="00124D43">
        <w:tc>
          <w:tcPr>
            <w:tcW w:w="7230" w:type="dxa"/>
            <w:hideMark/>
          </w:tcPr>
          <w:p w:rsidR="00124D43" w:rsidRDefault="00124D43">
            <w:pPr>
              <w:widowControl w:val="0"/>
              <w:suppressLineNumbers/>
              <w:suppressAutoHyphens/>
              <w:spacing w:line="240" w:lineRule="auto"/>
              <w:ind w:firstLine="0"/>
              <w:jc w:val="left"/>
              <w:rPr>
                <w:rFonts w:eastAsia="Lucida Sans Unicode"/>
                <w:kern w:val="2"/>
              </w:rPr>
            </w:pPr>
            <w:r>
              <w:rPr>
                <w:rFonts w:eastAsia="Lucida Sans Unicode"/>
                <w:kern w:val="2"/>
              </w:rPr>
              <w:t xml:space="preserve">Ежегодные </w:t>
            </w:r>
            <w:r>
              <w:rPr>
                <w:rFonts w:eastAsia="Lucida Sans Unicode"/>
                <w:b/>
                <w:kern w:val="2"/>
              </w:rPr>
              <w:t>Ковалевские чтения</w:t>
            </w:r>
            <w:r>
              <w:rPr>
                <w:rFonts w:eastAsia="Lucida Sans Unicode"/>
                <w:kern w:val="2"/>
              </w:rPr>
              <w:t xml:space="preserve">  для учащихся 2 — 7 классов по книге </w:t>
            </w:r>
            <w:proofErr w:type="spellStart"/>
            <w:r>
              <w:rPr>
                <w:rFonts w:eastAsia="Lucida Sans Unicode"/>
                <w:kern w:val="2"/>
              </w:rPr>
              <w:t>С.В.Ковалевской</w:t>
            </w:r>
            <w:proofErr w:type="spellEnd"/>
            <w:r>
              <w:rPr>
                <w:rFonts w:eastAsia="Lucida Sans Unicode"/>
                <w:kern w:val="2"/>
              </w:rPr>
              <w:t xml:space="preserve"> «Воспоминания детства» (в рамках проведения декад гуманитарных и естественно-технических дисциплин</w:t>
            </w:r>
            <w:proofErr w:type="gramStart"/>
            <w:r>
              <w:rPr>
                <w:rFonts w:eastAsia="Lucida Sans Unicode"/>
                <w:kern w:val="2"/>
              </w:rPr>
              <w:t xml:space="preserve"> )</w:t>
            </w:r>
            <w:proofErr w:type="gramEnd"/>
            <w:r>
              <w:rPr>
                <w:rFonts w:eastAsia="Lucida Sans Unicode"/>
                <w:kern w:val="2"/>
              </w:rPr>
              <w:t>.</w:t>
            </w:r>
          </w:p>
        </w:tc>
        <w:tc>
          <w:tcPr>
            <w:tcW w:w="2835" w:type="dxa"/>
            <w:hideMark/>
          </w:tcPr>
          <w:p w:rsidR="00124D43" w:rsidRDefault="00124D43">
            <w:pPr>
              <w:widowControl w:val="0"/>
              <w:suppressLineNumbers/>
              <w:suppressAutoHyphens/>
              <w:spacing w:line="240" w:lineRule="auto"/>
              <w:ind w:firstLine="0"/>
              <w:rPr>
                <w:rFonts w:eastAsia="Lucida Sans Unicode"/>
                <w:kern w:val="2"/>
              </w:rPr>
            </w:pPr>
            <w:r>
              <w:rPr>
                <w:rFonts w:eastAsia="Lucida Sans Unicode"/>
                <w:kern w:val="2"/>
              </w:rPr>
              <w:t>Ежегодно</w:t>
            </w:r>
          </w:p>
          <w:p w:rsidR="00124D43" w:rsidRDefault="00124D43">
            <w:pPr>
              <w:widowControl w:val="0"/>
              <w:suppressLineNumbers/>
              <w:suppressAutoHyphens/>
              <w:spacing w:line="240" w:lineRule="auto"/>
              <w:ind w:firstLine="0"/>
              <w:rPr>
                <w:rFonts w:eastAsia="Lucida Sans Unicode"/>
                <w:kern w:val="2"/>
              </w:rPr>
            </w:pPr>
            <w:r>
              <w:rPr>
                <w:rFonts w:eastAsia="Lucida Sans Unicode"/>
                <w:kern w:val="2"/>
              </w:rPr>
              <w:t>октябрь</w:t>
            </w:r>
          </w:p>
          <w:p w:rsidR="00124D43" w:rsidRDefault="00124D43">
            <w:pPr>
              <w:widowControl w:val="0"/>
              <w:suppressLineNumbers/>
              <w:suppressAutoHyphens/>
              <w:spacing w:line="240" w:lineRule="auto"/>
              <w:ind w:firstLine="0"/>
              <w:rPr>
                <w:rFonts w:eastAsia="Lucida Sans Unicode"/>
                <w:kern w:val="2"/>
              </w:rPr>
            </w:pPr>
            <w:r>
              <w:rPr>
                <w:rFonts w:eastAsia="Lucida Sans Unicode"/>
                <w:kern w:val="2"/>
              </w:rPr>
              <w:t>январь</w:t>
            </w:r>
          </w:p>
        </w:tc>
        <w:tc>
          <w:tcPr>
            <w:tcW w:w="4110" w:type="dxa"/>
            <w:hideMark/>
          </w:tcPr>
          <w:p w:rsidR="00124D43" w:rsidRDefault="00124D43">
            <w:pPr>
              <w:widowControl w:val="0"/>
              <w:suppressLineNumbers/>
              <w:suppressAutoHyphens/>
              <w:spacing w:line="240" w:lineRule="auto"/>
              <w:ind w:firstLine="0"/>
              <w:rPr>
                <w:rFonts w:eastAsia="Lucida Sans Unicode"/>
                <w:kern w:val="2"/>
              </w:rPr>
            </w:pPr>
            <w:r>
              <w:rPr>
                <w:rFonts w:eastAsia="Lucida Sans Unicode"/>
                <w:kern w:val="2"/>
              </w:rPr>
              <w:t xml:space="preserve">Учителя </w:t>
            </w:r>
            <w:proofErr w:type="gramStart"/>
            <w:r>
              <w:rPr>
                <w:rFonts w:eastAsia="Lucida Sans Unicode"/>
                <w:kern w:val="2"/>
              </w:rPr>
              <w:t>–с</w:t>
            </w:r>
            <w:proofErr w:type="gramEnd"/>
            <w:r>
              <w:rPr>
                <w:rFonts w:eastAsia="Lucida Sans Unicode"/>
                <w:kern w:val="2"/>
              </w:rPr>
              <w:t xml:space="preserve">ловесники </w:t>
            </w:r>
          </w:p>
        </w:tc>
      </w:tr>
      <w:tr w:rsidR="00124D43" w:rsidTr="00124D43">
        <w:tc>
          <w:tcPr>
            <w:tcW w:w="7230" w:type="dxa"/>
            <w:hideMark/>
          </w:tcPr>
          <w:p w:rsidR="00124D43" w:rsidRDefault="00124D43">
            <w:pPr>
              <w:widowControl w:val="0"/>
              <w:suppressLineNumbers/>
              <w:suppressAutoHyphens/>
              <w:spacing w:line="240" w:lineRule="auto"/>
              <w:ind w:firstLine="0"/>
              <w:jc w:val="left"/>
              <w:rPr>
                <w:rFonts w:eastAsia="Lucida Sans Unicode"/>
                <w:kern w:val="2"/>
              </w:rPr>
            </w:pPr>
            <w:r>
              <w:rPr>
                <w:rFonts w:eastAsia="Lucida Sans Unicode"/>
                <w:kern w:val="2"/>
              </w:rPr>
              <w:t xml:space="preserve">Проведение </w:t>
            </w:r>
            <w:r>
              <w:rPr>
                <w:rFonts w:eastAsia="Lucida Sans Unicode"/>
                <w:b/>
                <w:kern w:val="2"/>
              </w:rPr>
              <w:t>контрольных списываний</w:t>
            </w:r>
            <w:r>
              <w:rPr>
                <w:rFonts w:eastAsia="Lucida Sans Unicode"/>
                <w:kern w:val="2"/>
              </w:rPr>
              <w:t xml:space="preserve"> (2-е классы), </w:t>
            </w:r>
            <w:r>
              <w:rPr>
                <w:rFonts w:eastAsia="Lucida Sans Unicode"/>
                <w:b/>
                <w:kern w:val="2"/>
              </w:rPr>
              <w:t>диктантов и изложений</w:t>
            </w:r>
            <w:r>
              <w:rPr>
                <w:rFonts w:eastAsia="Lucida Sans Unicode"/>
                <w:kern w:val="2"/>
              </w:rPr>
              <w:t xml:space="preserve"> </w:t>
            </w:r>
            <w:proofErr w:type="gramStart"/>
            <w:r>
              <w:rPr>
                <w:rFonts w:eastAsia="Lucida Sans Unicode"/>
                <w:kern w:val="2"/>
              </w:rPr>
              <w:t xml:space="preserve">( </w:t>
            </w:r>
            <w:proofErr w:type="gramEnd"/>
            <w:r>
              <w:rPr>
                <w:rFonts w:eastAsia="Lucida Sans Unicode"/>
                <w:kern w:val="2"/>
              </w:rPr>
              <w:t xml:space="preserve">3-11 классы ) по материалам книги </w:t>
            </w:r>
            <w:proofErr w:type="spellStart"/>
            <w:r>
              <w:rPr>
                <w:rFonts w:eastAsia="Lucida Sans Unicode"/>
                <w:kern w:val="2"/>
              </w:rPr>
              <w:t>С.В.Ковалевской</w:t>
            </w:r>
            <w:proofErr w:type="spellEnd"/>
            <w:r>
              <w:rPr>
                <w:rFonts w:eastAsia="Lucida Sans Unicode"/>
                <w:kern w:val="2"/>
              </w:rPr>
              <w:t xml:space="preserve"> «</w:t>
            </w:r>
            <w:r>
              <w:rPr>
                <w:rFonts w:eastAsia="Lucida Sans Unicode"/>
                <w:b/>
                <w:kern w:val="2"/>
              </w:rPr>
              <w:t>Воспоминания детства»</w:t>
            </w:r>
            <w:r>
              <w:rPr>
                <w:rFonts w:eastAsia="Lucida Sans Unicode"/>
                <w:kern w:val="2"/>
              </w:rPr>
              <w:t xml:space="preserve">    </w:t>
            </w:r>
          </w:p>
        </w:tc>
        <w:tc>
          <w:tcPr>
            <w:tcW w:w="2835" w:type="dxa"/>
            <w:hideMark/>
          </w:tcPr>
          <w:p w:rsidR="00124D43" w:rsidRDefault="00124D43">
            <w:pPr>
              <w:widowControl w:val="0"/>
              <w:suppressLineNumbers/>
              <w:suppressAutoHyphens/>
              <w:spacing w:line="240" w:lineRule="auto"/>
              <w:ind w:firstLine="0"/>
              <w:rPr>
                <w:rFonts w:eastAsia="Lucida Sans Unicode"/>
                <w:kern w:val="2"/>
              </w:rPr>
            </w:pPr>
            <w:r>
              <w:rPr>
                <w:rFonts w:eastAsia="Lucida Sans Unicode"/>
                <w:kern w:val="2"/>
              </w:rPr>
              <w:t>Ежегодно октябрь</w:t>
            </w:r>
          </w:p>
          <w:p w:rsidR="00124D43" w:rsidRDefault="00124D43">
            <w:pPr>
              <w:widowControl w:val="0"/>
              <w:suppressLineNumbers/>
              <w:suppressAutoHyphens/>
              <w:spacing w:line="240" w:lineRule="auto"/>
              <w:ind w:firstLine="0"/>
              <w:rPr>
                <w:rFonts w:eastAsia="Lucida Sans Unicode"/>
                <w:kern w:val="2"/>
              </w:rPr>
            </w:pPr>
            <w:r>
              <w:rPr>
                <w:rFonts w:eastAsia="Lucida Sans Unicode"/>
                <w:kern w:val="2"/>
              </w:rPr>
              <w:t>январь</w:t>
            </w:r>
          </w:p>
        </w:tc>
        <w:tc>
          <w:tcPr>
            <w:tcW w:w="4110" w:type="dxa"/>
            <w:hideMark/>
          </w:tcPr>
          <w:p w:rsidR="00124D43" w:rsidRDefault="00124D43">
            <w:pPr>
              <w:widowControl w:val="0"/>
              <w:suppressLineNumbers/>
              <w:suppressAutoHyphens/>
              <w:spacing w:line="240" w:lineRule="auto"/>
              <w:ind w:firstLine="0"/>
              <w:rPr>
                <w:rFonts w:eastAsia="Lucida Sans Unicode"/>
                <w:kern w:val="2"/>
              </w:rPr>
            </w:pPr>
            <w:r>
              <w:rPr>
                <w:rFonts w:eastAsia="Lucida Sans Unicode"/>
                <w:kern w:val="2"/>
              </w:rPr>
              <w:t>Учителя начальной школы</w:t>
            </w:r>
          </w:p>
        </w:tc>
      </w:tr>
      <w:tr w:rsidR="00124D43" w:rsidTr="00124D43">
        <w:tc>
          <w:tcPr>
            <w:tcW w:w="7230" w:type="dxa"/>
            <w:hideMark/>
          </w:tcPr>
          <w:p w:rsidR="00124D43" w:rsidRDefault="00124D43">
            <w:pPr>
              <w:widowControl w:val="0"/>
              <w:suppressLineNumbers/>
              <w:suppressAutoHyphens/>
              <w:spacing w:line="240" w:lineRule="auto"/>
              <w:ind w:firstLine="0"/>
              <w:jc w:val="left"/>
              <w:rPr>
                <w:rFonts w:eastAsia="Lucida Sans Unicode"/>
                <w:b/>
                <w:kern w:val="2"/>
              </w:rPr>
            </w:pPr>
            <w:r>
              <w:rPr>
                <w:rFonts w:eastAsia="Lucida Sans Unicode"/>
                <w:b/>
                <w:kern w:val="2"/>
              </w:rPr>
              <w:t xml:space="preserve">День памяти С.В. Ковалевской </w:t>
            </w:r>
          </w:p>
          <w:p w:rsidR="00124D43" w:rsidRDefault="00124D43">
            <w:pPr>
              <w:widowControl w:val="0"/>
              <w:suppressLineNumbers/>
              <w:suppressAutoHyphens/>
              <w:spacing w:line="240" w:lineRule="auto"/>
              <w:ind w:firstLine="0"/>
              <w:jc w:val="left"/>
              <w:rPr>
                <w:rFonts w:eastAsia="Lucida Sans Unicode"/>
                <w:kern w:val="2"/>
              </w:rPr>
            </w:pPr>
            <w:proofErr w:type="gramStart"/>
            <w:r>
              <w:rPr>
                <w:rFonts w:eastAsia="Lucida Sans Unicode"/>
                <w:kern w:val="2"/>
              </w:rPr>
              <w:t>(выставки, творческие работы гимназистов, акции, круглые столы, спектакли, викторины, интерактивные игры, творческие отчёты).</w:t>
            </w:r>
            <w:proofErr w:type="gramEnd"/>
          </w:p>
        </w:tc>
        <w:tc>
          <w:tcPr>
            <w:tcW w:w="2835" w:type="dxa"/>
            <w:hideMark/>
          </w:tcPr>
          <w:p w:rsidR="00124D43" w:rsidRDefault="00124D43">
            <w:pPr>
              <w:widowControl w:val="0"/>
              <w:suppressLineNumbers/>
              <w:suppressAutoHyphens/>
              <w:spacing w:line="240" w:lineRule="auto"/>
              <w:ind w:firstLine="0"/>
              <w:rPr>
                <w:rFonts w:eastAsia="Lucida Sans Unicode"/>
                <w:kern w:val="2"/>
              </w:rPr>
            </w:pPr>
            <w:r>
              <w:rPr>
                <w:rFonts w:eastAsia="Lucida Sans Unicode"/>
                <w:kern w:val="2"/>
              </w:rPr>
              <w:t>Ежегодно</w:t>
            </w:r>
          </w:p>
          <w:p w:rsidR="00124D43" w:rsidRDefault="00124D43">
            <w:pPr>
              <w:widowControl w:val="0"/>
              <w:suppressLineNumbers/>
              <w:suppressAutoHyphens/>
              <w:spacing w:line="240" w:lineRule="auto"/>
              <w:ind w:firstLine="0"/>
              <w:rPr>
                <w:rFonts w:eastAsia="Lucida Sans Unicode"/>
                <w:kern w:val="2"/>
              </w:rPr>
            </w:pPr>
            <w:r>
              <w:rPr>
                <w:rFonts w:eastAsia="Lucida Sans Unicode"/>
                <w:kern w:val="2"/>
              </w:rPr>
              <w:t>январь</w:t>
            </w:r>
          </w:p>
        </w:tc>
        <w:tc>
          <w:tcPr>
            <w:tcW w:w="4110" w:type="dxa"/>
            <w:hideMark/>
          </w:tcPr>
          <w:p w:rsidR="00124D43" w:rsidRDefault="00124D43">
            <w:pPr>
              <w:widowControl w:val="0"/>
              <w:suppressLineNumbers/>
              <w:suppressAutoHyphens/>
              <w:spacing w:line="240" w:lineRule="auto"/>
              <w:ind w:firstLine="0"/>
              <w:rPr>
                <w:rFonts w:eastAsia="Lucida Sans Unicode"/>
                <w:kern w:val="2"/>
              </w:rPr>
            </w:pPr>
            <w:r>
              <w:rPr>
                <w:rFonts w:eastAsia="Lucida Sans Unicode"/>
                <w:kern w:val="2"/>
              </w:rPr>
              <w:t>Зам. директора по ВР, педагог-орг.,</w:t>
            </w:r>
          </w:p>
          <w:p w:rsidR="00124D43" w:rsidRDefault="00124D43">
            <w:pPr>
              <w:widowControl w:val="0"/>
              <w:suppressLineNumbers/>
              <w:suppressAutoHyphens/>
              <w:spacing w:line="240" w:lineRule="auto"/>
              <w:ind w:firstLine="0"/>
              <w:rPr>
                <w:rFonts w:eastAsia="Lucida Sans Unicode"/>
                <w:kern w:val="2"/>
              </w:rPr>
            </w:pPr>
            <w:r>
              <w:rPr>
                <w:rFonts w:eastAsia="Lucida Sans Unicode"/>
                <w:kern w:val="2"/>
              </w:rPr>
              <w:t>зав. кафедр.</w:t>
            </w:r>
          </w:p>
        </w:tc>
      </w:tr>
      <w:tr w:rsidR="00124D43" w:rsidTr="00124D43">
        <w:tc>
          <w:tcPr>
            <w:tcW w:w="7230" w:type="dxa"/>
            <w:hideMark/>
          </w:tcPr>
          <w:p w:rsidR="00124D43" w:rsidRDefault="00124D43">
            <w:pPr>
              <w:widowControl w:val="0"/>
              <w:suppressLineNumbers/>
              <w:suppressAutoHyphens/>
              <w:spacing w:line="240" w:lineRule="auto"/>
              <w:ind w:firstLine="0"/>
              <w:jc w:val="left"/>
              <w:rPr>
                <w:rFonts w:eastAsia="Lucida Sans Unicode"/>
                <w:kern w:val="2"/>
              </w:rPr>
            </w:pPr>
            <w:r>
              <w:rPr>
                <w:rFonts w:eastAsia="Lucida Sans Unicode"/>
                <w:b/>
                <w:kern w:val="2"/>
              </w:rPr>
              <w:t>Открытые уроки</w:t>
            </w:r>
            <w:r>
              <w:rPr>
                <w:rFonts w:eastAsia="Lucida Sans Unicode"/>
                <w:kern w:val="2"/>
              </w:rPr>
              <w:t xml:space="preserve"> в музее-усадьбе </w:t>
            </w:r>
            <w:proofErr w:type="spellStart"/>
            <w:r>
              <w:rPr>
                <w:rFonts w:eastAsia="Lucida Sans Unicode"/>
                <w:kern w:val="2"/>
              </w:rPr>
              <w:t>Полибино</w:t>
            </w:r>
            <w:proofErr w:type="spellEnd"/>
          </w:p>
        </w:tc>
        <w:tc>
          <w:tcPr>
            <w:tcW w:w="2835" w:type="dxa"/>
            <w:hideMark/>
          </w:tcPr>
          <w:p w:rsidR="00124D43" w:rsidRDefault="00124D43">
            <w:pPr>
              <w:widowControl w:val="0"/>
              <w:suppressLineNumbers/>
              <w:suppressAutoHyphens/>
              <w:spacing w:line="240" w:lineRule="auto"/>
              <w:ind w:firstLine="0"/>
              <w:rPr>
                <w:rFonts w:eastAsia="Lucida Sans Unicode"/>
                <w:kern w:val="2"/>
              </w:rPr>
            </w:pPr>
            <w:r>
              <w:rPr>
                <w:rFonts w:eastAsia="Lucida Sans Unicode"/>
                <w:kern w:val="2"/>
              </w:rPr>
              <w:t>Ежегодно</w:t>
            </w:r>
          </w:p>
        </w:tc>
        <w:tc>
          <w:tcPr>
            <w:tcW w:w="4110" w:type="dxa"/>
            <w:hideMark/>
          </w:tcPr>
          <w:p w:rsidR="00124D43" w:rsidRDefault="00124D43">
            <w:pPr>
              <w:widowControl w:val="0"/>
              <w:suppressLineNumbers/>
              <w:suppressAutoHyphens/>
              <w:spacing w:line="240" w:lineRule="auto"/>
              <w:ind w:firstLine="0"/>
              <w:rPr>
                <w:rFonts w:eastAsia="Lucida Sans Unicode"/>
                <w:kern w:val="2"/>
              </w:rPr>
            </w:pPr>
            <w:r>
              <w:rPr>
                <w:rFonts w:eastAsia="Lucida Sans Unicode"/>
                <w:kern w:val="2"/>
              </w:rPr>
              <w:t>Зав. кафедр.</w:t>
            </w:r>
          </w:p>
        </w:tc>
      </w:tr>
      <w:tr w:rsidR="00124D43" w:rsidTr="00124D43">
        <w:tc>
          <w:tcPr>
            <w:tcW w:w="7230" w:type="dxa"/>
            <w:hideMark/>
          </w:tcPr>
          <w:p w:rsidR="00124D43" w:rsidRDefault="00124D43">
            <w:pPr>
              <w:widowControl w:val="0"/>
              <w:suppressLineNumbers/>
              <w:suppressAutoHyphens/>
              <w:spacing w:line="240" w:lineRule="auto"/>
              <w:ind w:firstLine="0"/>
              <w:jc w:val="left"/>
              <w:rPr>
                <w:rFonts w:eastAsia="Lucida Sans Unicode"/>
                <w:kern w:val="2"/>
              </w:rPr>
            </w:pPr>
            <w:r>
              <w:rPr>
                <w:rFonts w:eastAsia="Lucida Sans Unicode"/>
                <w:b/>
                <w:kern w:val="2"/>
              </w:rPr>
              <w:t>Экскурсионные поездки</w:t>
            </w:r>
            <w:r>
              <w:rPr>
                <w:rFonts w:eastAsia="Lucida Sans Unicode"/>
                <w:kern w:val="2"/>
              </w:rPr>
              <w:t xml:space="preserve"> в музей </w:t>
            </w:r>
            <w:proofErr w:type="spellStart"/>
            <w:r>
              <w:rPr>
                <w:rFonts w:eastAsia="Lucida Sans Unicode"/>
                <w:kern w:val="2"/>
              </w:rPr>
              <w:t>С.В.Ковалевской</w:t>
            </w:r>
            <w:proofErr w:type="spellEnd"/>
          </w:p>
          <w:p w:rsidR="00124D43" w:rsidRDefault="00124D43">
            <w:pPr>
              <w:widowControl w:val="0"/>
              <w:suppressLineNumbers/>
              <w:suppressAutoHyphens/>
              <w:spacing w:line="240" w:lineRule="auto"/>
              <w:ind w:firstLine="0"/>
              <w:jc w:val="left"/>
              <w:rPr>
                <w:rFonts w:eastAsia="Lucida Sans Unicode"/>
                <w:kern w:val="2"/>
              </w:rPr>
            </w:pPr>
            <w:r>
              <w:rPr>
                <w:rFonts w:eastAsia="Lucida Sans Unicode"/>
                <w:kern w:val="2"/>
              </w:rPr>
              <w:t xml:space="preserve"> ( 4-е классы</w:t>
            </w:r>
            <w:proofErr w:type="gramStart"/>
            <w:r>
              <w:rPr>
                <w:rFonts w:eastAsia="Lucida Sans Unicode"/>
                <w:kern w:val="2"/>
              </w:rPr>
              <w:t xml:space="preserve"> )</w:t>
            </w:r>
            <w:proofErr w:type="gramEnd"/>
            <w:r>
              <w:rPr>
                <w:rFonts w:eastAsia="Lucida Sans Unicode"/>
                <w:kern w:val="2"/>
              </w:rPr>
              <w:t>.</w:t>
            </w:r>
          </w:p>
        </w:tc>
        <w:tc>
          <w:tcPr>
            <w:tcW w:w="2835" w:type="dxa"/>
            <w:hideMark/>
          </w:tcPr>
          <w:p w:rsidR="00124D43" w:rsidRDefault="00124D43">
            <w:pPr>
              <w:widowControl w:val="0"/>
              <w:suppressLineNumbers/>
              <w:suppressAutoHyphens/>
              <w:spacing w:line="240" w:lineRule="auto"/>
              <w:ind w:firstLine="0"/>
              <w:rPr>
                <w:rFonts w:eastAsia="Lucida Sans Unicode"/>
                <w:kern w:val="2"/>
              </w:rPr>
            </w:pPr>
            <w:r>
              <w:rPr>
                <w:rFonts w:eastAsia="Lucida Sans Unicode"/>
                <w:kern w:val="2"/>
              </w:rPr>
              <w:t>в течение</w:t>
            </w:r>
          </w:p>
          <w:p w:rsidR="00124D43" w:rsidRDefault="00124D43">
            <w:pPr>
              <w:widowControl w:val="0"/>
              <w:suppressLineNumbers/>
              <w:suppressAutoHyphens/>
              <w:spacing w:line="240" w:lineRule="auto"/>
              <w:ind w:firstLine="0"/>
              <w:rPr>
                <w:rFonts w:eastAsia="Lucida Sans Unicode"/>
                <w:kern w:val="2"/>
              </w:rPr>
            </w:pPr>
            <w:r>
              <w:rPr>
                <w:rFonts w:eastAsia="Lucida Sans Unicode"/>
                <w:kern w:val="2"/>
              </w:rPr>
              <w:t>года</w:t>
            </w:r>
          </w:p>
        </w:tc>
        <w:tc>
          <w:tcPr>
            <w:tcW w:w="4110" w:type="dxa"/>
            <w:hideMark/>
          </w:tcPr>
          <w:p w:rsidR="00124D43" w:rsidRDefault="00124D43">
            <w:pPr>
              <w:widowControl w:val="0"/>
              <w:suppressLineNumbers/>
              <w:suppressAutoHyphens/>
              <w:spacing w:line="240" w:lineRule="auto"/>
              <w:ind w:firstLine="0"/>
              <w:rPr>
                <w:rFonts w:eastAsia="Lucida Sans Unicode"/>
                <w:kern w:val="2"/>
              </w:rPr>
            </w:pPr>
            <w:r>
              <w:rPr>
                <w:rFonts w:eastAsia="Lucida Sans Unicode"/>
                <w:kern w:val="2"/>
              </w:rPr>
              <w:t>Кл</w:t>
            </w:r>
            <w:proofErr w:type="gramStart"/>
            <w:r>
              <w:rPr>
                <w:rFonts w:eastAsia="Lucida Sans Unicode"/>
                <w:kern w:val="2"/>
              </w:rPr>
              <w:t>.</w:t>
            </w:r>
            <w:proofErr w:type="gramEnd"/>
            <w:r>
              <w:rPr>
                <w:rFonts w:eastAsia="Lucida Sans Unicode"/>
                <w:kern w:val="2"/>
              </w:rPr>
              <w:t xml:space="preserve"> </w:t>
            </w:r>
            <w:proofErr w:type="gramStart"/>
            <w:r>
              <w:rPr>
                <w:rFonts w:eastAsia="Lucida Sans Unicode"/>
                <w:kern w:val="2"/>
              </w:rPr>
              <w:t>р</w:t>
            </w:r>
            <w:proofErr w:type="gramEnd"/>
            <w:r>
              <w:rPr>
                <w:rFonts w:eastAsia="Lucida Sans Unicode"/>
                <w:kern w:val="2"/>
              </w:rPr>
              <w:t>ук.</w:t>
            </w:r>
          </w:p>
        </w:tc>
      </w:tr>
      <w:tr w:rsidR="00124D43" w:rsidTr="00124D43">
        <w:tc>
          <w:tcPr>
            <w:tcW w:w="7230" w:type="dxa"/>
            <w:hideMark/>
          </w:tcPr>
          <w:p w:rsidR="00124D43" w:rsidRDefault="00124D43">
            <w:pPr>
              <w:widowControl w:val="0"/>
              <w:suppressLineNumbers/>
              <w:suppressAutoHyphens/>
              <w:spacing w:line="240" w:lineRule="auto"/>
              <w:ind w:firstLine="0"/>
              <w:jc w:val="left"/>
              <w:rPr>
                <w:rFonts w:eastAsia="Lucida Sans Unicode"/>
                <w:b/>
                <w:kern w:val="2"/>
              </w:rPr>
            </w:pPr>
            <w:r>
              <w:rPr>
                <w:rFonts w:eastAsia="Lucida Sans Unicode"/>
                <w:b/>
                <w:kern w:val="2"/>
              </w:rPr>
              <w:t>Научно-практические конференции.</w:t>
            </w:r>
          </w:p>
        </w:tc>
        <w:tc>
          <w:tcPr>
            <w:tcW w:w="2835" w:type="dxa"/>
            <w:hideMark/>
          </w:tcPr>
          <w:p w:rsidR="00124D43" w:rsidRDefault="00124D43">
            <w:pPr>
              <w:widowControl w:val="0"/>
              <w:suppressLineNumbers/>
              <w:suppressAutoHyphens/>
              <w:spacing w:line="240" w:lineRule="auto"/>
              <w:ind w:firstLine="0"/>
              <w:rPr>
                <w:rFonts w:eastAsia="Lucida Sans Unicode"/>
                <w:kern w:val="2"/>
              </w:rPr>
            </w:pPr>
            <w:r>
              <w:rPr>
                <w:rFonts w:eastAsia="Lucida Sans Unicode"/>
                <w:kern w:val="2"/>
              </w:rPr>
              <w:t>апрель</w:t>
            </w:r>
          </w:p>
        </w:tc>
        <w:tc>
          <w:tcPr>
            <w:tcW w:w="4110" w:type="dxa"/>
            <w:hideMark/>
          </w:tcPr>
          <w:p w:rsidR="00124D43" w:rsidRDefault="00124D43" w:rsidP="001F743B">
            <w:pPr>
              <w:widowControl w:val="0"/>
              <w:suppressLineNumbers/>
              <w:suppressAutoHyphens/>
              <w:spacing w:line="240" w:lineRule="auto"/>
              <w:ind w:firstLine="0"/>
              <w:rPr>
                <w:rFonts w:eastAsia="Lucida Sans Unicode"/>
                <w:kern w:val="2"/>
              </w:rPr>
            </w:pPr>
            <w:r>
              <w:rPr>
                <w:rFonts w:eastAsia="Lucida Sans Unicode"/>
                <w:kern w:val="2"/>
              </w:rPr>
              <w:t xml:space="preserve">Зам. директора </w:t>
            </w:r>
          </w:p>
        </w:tc>
      </w:tr>
      <w:tr w:rsidR="00124D43" w:rsidTr="00124D43">
        <w:tc>
          <w:tcPr>
            <w:tcW w:w="7230" w:type="dxa"/>
            <w:hideMark/>
          </w:tcPr>
          <w:p w:rsidR="00124D43" w:rsidRDefault="00124D43">
            <w:pPr>
              <w:widowControl w:val="0"/>
              <w:suppressLineNumbers/>
              <w:suppressAutoHyphens/>
              <w:spacing w:line="240" w:lineRule="auto"/>
              <w:ind w:firstLine="0"/>
              <w:jc w:val="left"/>
              <w:rPr>
                <w:rFonts w:eastAsia="Lucida Sans Unicode"/>
                <w:kern w:val="2"/>
              </w:rPr>
            </w:pPr>
            <w:r>
              <w:rPr>
                <w:rFonts w:eastAsia="Lucida Sans Unicode"/>
                <w:b/>
                <w:kern w:val="2"/>
              </w:rPr>
              <w:t>Издание специальных выпусков «</w:t>
            </w:r>
            <w:proofErr w:type="spellStart"/>
            <w:r>
              <w:rPr>
                <w:rFonts w:eastAsia="Lucida Sans Unicode"/>
                <w:b/>
                <w:kern w:val="2"/>
              </w:rPr>
              <w:t>Гимназеты</w:t>
            </w:r>
            <w:proofErr w:type="spellEnd"/>
            <w:r>
              <w:rPr>
                <w:rFonts w:eastAsia="Lucida Sans Unicode"/>
                <w:b/>
                <w:kern w:val="2"/>
              </w:rPr>
              <w:t>»,</w:t>
            </w:r>
            <w:r>
              <w:rPr>
                <w:rFonts w:eastAsia="Lucida Sans Unicode"/>
                <w:kern w:val="2"/>
              </w:rPr>
              <w:t xml:space="preserve"> посвящённых Дню памяти </w:t>
            </w:r>
            <w:proofErr w:type="spellStart"/>
            <w:r>
              <w:rPr>
                <w:rFonts w:eastAsia="Lucida Sans Unicode"/>
                <w:kern w:val="2"/>
              </w:rPr>
              <w:t>С.В.Ковалевской</w:t>
            </w:r>
            <w:proofErr w:type="spellEnd"/>
            <w:r>
              <w:rPr>
                <w:rFonts w:eastAsia="Lucida Sans Unicode"/>
                <w:kern w:val="2"/>
              </w:rPr>
              <w:t>, юбилейным датам, связанным с жизнь и деятельностью наших великих земляков, окружению Ковалевской.</w:t>
            </w:r>
          </w:p>
        </w:tc>
        <w:tc>
          <w:tcPr>
            <w:tcW w:w="2835" w:type="dxa"/>
          </w:tcPr>
          <w:p w:rsidR="00124D43" w:rsidRDefault="00124D43">
            <w:pPr>
              <w:widowControl w:val="0"/>
              <w:suppressLineNumbers/>
              <w:suppressAutoHyphens/>
              <w:spacing w:line="240" w:lineRule="auto"/>
              <w:ind w:firstLine="0"/>
              <w:rPr>
                <w:rFonts w:eastAsia="Lucida Sans Unicode"/>
                <w:kern w:val="2"/>
              </w:rPr>
            </w:pPr>
            <w:r>
              <w:rPr>
                <w:rFonts w:eastAsia="Lucida Sans Unicode"/>
                <w:kern w:val="2"/>
              </w:rPr>
              <w:t>Ежегодно</w:t>
            </w:r>
          </w:p>
          <w:p w:rsidR="00124D43" w:rsidRDefault="00124D43">
            <w:pPr>
              <w:widowControl w:val="0"/>
              <w:suppressLineNumbers/>
              <w:suppressAutoHyphens/>
              <w:spacing w:line="240" w:lineRule="auto"/>
              <w:ind w:firstLine="0"/>
              <w:rPr>
                <w:rFonts w:eastAsia="Lucida Sans Unicode"/>
                <w:kern w:val="2"/>
              </w:rPr>
            </w:pPr>
          </w:p>
        </w:tc>
        <w:tc>
          <w:tcPr>
            <w:tcW w:w="4110" w:type="dxa"/>
          </w:tcPr>
          <w:p w:rsidR="00124D43" w:rsidRDefault="00124D43">
            <w:pPr>
              <w:widowControl w:val="0"/>
              <w:suppressLineNumbers/>
              <w:suppressAutoHyphens/>
              <w:spacing w:line="240" w:lineRule="auto"/>
              <w:ind w:firstLine="0"/>
              <w:rPr>
                <w:rFonts w:eastAsia="Lucida Sans Unicode"/>
                <w:kern w:val="2"/>
              </w:rPr>
            </w:pPr>
          </w:p>
        </w:tc>
      </w:tr>
      <w:tr w:rsidR="00124D43" w:rsidTr="00124D43">
        <w:tc>
          <w:tcPr>
            <w:tcW w:w="7230" w:type="dxa"/>
            <w:hideMark/>
          </w:tcPr>
          <w:p w:rsidR="00124D43" w:rsidRDefault="00124D43">
            <w:pPr>
              <w:widowControl w:val="0"/>
              <w:suppressLineNumbers/>
              <w:suppressAutoHyphens/>
              <w:spacing w:line="240" w:lineRule="auto"/>
              <w:ind w:firstLine="0"/>
              <w:jc w:val="left"/>
              <w:rPr>
                <w:rFonts w:eastAsia="Lucida Sans Unicode"/>
                <w:kern w:val="2"/>
              </w:rPr>
            </w:pPr>
            <w:r>
              <w:rPr>
                <w:rFonts w:eastAsia="Lucida Sans Unicode"/>
                <w:b/>
                <w:kern w:val="2"/>
              </w:rPr>
              <w:t>Сотрудничество со средствами массовой информации</w:t>
            </w:r>
            <w:r>
              <w:rPr>
                <w:rFonts w:eastAsia="Lucida Sans Unicode"/>
                <w:kern w:val="2"/>
              </w:rPr>
              <w:t xml:space="preserve">  города и области, федеральными изданиями.</w:t>
            </w:r>
          </w:p>
        </w:tc>
        <w:tc>
          <w:tcPr>
            <w:tcW w:w="2835" w:type="dxa"/>
            <w:hideMark/>
          </w:tcPr>
          <w:p w:rsidR="00124D43" w:rsidRDefault="00124D43">
            <w:pPr>
              <w:widowControl w:val="0"/>
              <w:suppressLineNumbers/>
              <w:suppressAutoHyphens/>
              <w:spacing w:line="240" w:lineRule="auto"/>
              <w:ind w:firstLine="0"/>
              <w:rPr>
                <w:rFonts w:eastAsia="Lucida Sans Unicode"/>
                <w:kern w:val="2"/>
              </w:rPr>
            </w:pPr>
            <w:r>
              <w:rPr>
                <w:rFonts w:eastAsia="Lucida Sans Unicode"/>
                <w:kern w:val="2"/>
              </w:rPr>
              <w:t>В ходе реализации программы</w:t>
            </w:r>
          </w:p>
        </w:tc>
        <w:tc>
          <w:tcPr>
            <w:tcW w:w="4110" w:type="dxa"/>
            <w:hideMark/>
          </w:tcPr>
          <w:p w:rsidR="00124D43" w:rsidRDefault="00124D43">
            <w:pPr>
              <w:widowControl w:val="0"/>
              <w:suppressLineNumbers/>
              <w:suppressAutoHyphens/>
              <w:spacing w:line="240" w:lineRule="auto"/>
              <w:ind w:firstLine="0"/>
              <w:rPr>
                <w:rFonts w:eastAsia="Lucida Sans Unicode"/>
                <w:kern w:val="2"/>
              </w:rPr>
            </w:pPr>
            <w:r>
              <w:rPr>
                <w:rFonts w:eastAsia="Lucida Sans Unicode"/>
                <w:kern w:val="2"/>
              </w:rPr>
              <w:t>Администрация,</w:t>
            </w:r>
          </w:p>
          <w:p w:rsidR="00124D43" w:rsidRDefault="00124D43">
            <w:pPr>
              <w:widowControl w:val="0"/>
              <w:suppressLineNumbers/>
              <w:suppressAutoHyphens/>
              <w:spacing w:line="240" w:lineRule="auto"/>
              <w:ind w:firstLine="0"/>
              <w:rPr>
                <w:rFonts w:eastAsia="Lucida Sans Unicode"/>
                <w:kern w:val="2"/>
              </w:rPr>
            </w:pPr>
            <w:r>
              <w:rPr>
                <w:rFonts w:eastAsia="Lucida Sans Unicode"/>
                <w:kern w:val="2"/>
              </w:rPr>
              <w:t>зав. кафедрами</w:t>
            </w:r>
          </w:p>
        </w:tc>
      </w:tr>
      <w:tr w:rsidR="00124D43" w:rsidTr="00124D43">
        <w:tc>
          <w:tcPr>
            <w:tcW w:w="7230" w:type="dxa"/>
            <w:hideMark/>
          </w:tcPr>
          <w:p w:rsidR="00124D43" w:rsidRDefault="00124D43">
            <w:pPr>
              <w:widowControl w:val="0"/>
              <w:suppressLineNumbers/>
              <w:suppressAutoHyphens/>
              <w:spacing w:line="240" w:lineRule="auto"/>
              <w:ind w:firstLine="0"/>
              <w:jc w:val="left"/>
              <w:rPr>
                <w:rFonts w:eastAsia="Lucida Sans Unicode"/>
                <w:kern w:val="2"/>
              </w:rPr>
            </w:pPr>
            <w:r>
              <w:rPr>
                <w:rFonts w:eastAsia="Lucida Sans Unicode"/>
                <w:kern w:val="2"/>
              </w:rPr>
              <w:t xml:space="preserve">Создание </w:t>
            </w:r>
            <w:r>
              <w:rPr>
                <w:rFonts w:eastAsia="Lucida Sans Unicode"/>
                <w:b/>
                <w:kern w:val="2"/>
              </w:rPr>
              <w:t xml:space="preserve">видеотеки и </w:t>
            </w:r>
            <w:proofErr w:type="spellStart"/>
            <w:r>
              <w:rPr>
                <w:rFonts w:eastAsia="Lucida Sans Unicode"/>
                <w:b/>
                <w:kern w:val="2"/>
              </w:rPr>
              <w:t>формотеки</w:t>
            </w:r>
            <w:proofErr w:type="spellEnd"/>
            <w:r>
              <w:rPr>
                <w:rFonts w:eastAsia="Lucida Sans Unicode"/>
                <w:b/>
                <w:kern w:val="2"/>
              </w:rPr>
              <w:t xml:space="preserve"> внеурочных </w:t>
            </w:r>
            <w:r>
              <w:rPr>
                <w:rFonts w:eastAsia="Lucida Sans Unicode"/>
                <w:b/>
                <w:kern w:val="2"/>
              </w:rPr>
              <w:lastRenderedPageBreak/>
              <w:t>мероприятий</w:t>
            </w:r>
            <w:r>
              <w:rPr>
                <w:rFonts w:eastAsia="Lucida Sans Unicode"/>
                <w:kern w:val="2"/>
              </w:rPr>
              <w:t>, проведённых педагогами гимназии.</w:t>
            </w:r>
          </w:p>
        </w:tc>
        <w:tc>
          <w:tcPr>
            <w:tcW w:w="2835" w:type="dxa"/>
            <w:hideMark/>
          </w:tcPr>
          <w:p w:rsidR="00124D43" w:rsidRDefault="00124D43">
            <w:pPr>
              <w:widowControl w:val="0"/>
              <w:suppressLineNumbers/>
              <w:suppressAutoHyphens/>
              <w:spacing w:line="240" w:lineRule="auto"/>
              <w:ind w:firstLine="0"/>
              <w:rPr>
                <w:rFonts w:eastAsia="Lucida Sans Unicode"/>
                <w:kern w:val="2"/>
              </w:rPr>
            </w:pPr>
            <w:r>
              <w:rPr>
                <w:rFonts w:eastAsia="Lucida Sans Unicode"/>
                <w:kern w:val="2"/>
              </w:rPr>
              <w:lastRenderedPageBreak/>
              <w:t xml:space="preserve">В ходе реализации </w:t>
            </w:r>
            <w:r>
              <w:rPr>
                <w:rFonts w:eastAsia="Lucida Sans Unicode"/>
                <w:kern w:val="2"/>
              </w:rPr>
              <w:lastRenderedPageBreak/>
              <w:t>программы</w:t>
            </w:r>
          </w:p>
        </w:tc>
        <w:tc>
          <w:tcPr>
            <w:tcW w:w="4110" w:type="dxa"/>
            <w:hideMark/>
          </w:tcPr>
          <w:p w:rsidR="00124D43" w:rsidRDefault="00124D43">
            <w:pPr>
              <w:widowControl w:val="0"/>
              <w:suppressLineNumbers/>
              <w:suppressAutoHyphens/>
              <w:spacing w:line="240" w:lineRule="auto"/>
              <w:ind w:firstLine="0"/>
              <w:rPr>
                <w:rFonts w:eastAsia="Lucida Sans Unicode"/>
                <w:kern w:val="2"/>
              </w:rPr>
            </w:pPr>
            <w:r>
              <w:rPr>
                <w:rFonts w:eastAsia="Lucida Sans Unicode"/>
                <w:kern w:val="2"/>
              </w:rPr>
              <w:lastRenderedPageBreak/>
              <w:t>Зам. директора по ВР</w:t>
            </w:r>
          </w:p>
        </w:tc>
      </w:tr>
      <w:tr w:rsidR="00124D43" w:rsidTr="00124D43">
        <w:tc>
          <w:tcPr>
            <w:tcW w:w="7230" w:type="dxa"/>
            <w:hideMark/>
          </w:tcPr>
          <w:p w:rsidR="00124D43" w:rsidRDefault="00124D43">
            <w:pPr>
              <w:widowControl w:val="0"/>
              <w:suppressLineNumbers/>
              <w:suppressAutoHyphens/>
              <w:spacing w:line="240" w:lineRule="auto"/>
              <w:ind w:firstLine="0"/>
              <w:jc w:val="left"/>
              <w:rPr>
                <w:rFonts w:eastAsia="Lucida Sans Unicode"/>
                <w:kern w:val="2"/>
              </w:rPr>
            </w:pPr>
            <w:r>
              <w:rPr>
                <w:rFonts w:eastAsia="Lucida Sans Unicode"/>
                <w:b/>
                <w:kern w:val="2"/>
              </w:rPr>
              <w:lastRenderedPageBreak/>
              <w:t>Организация и проведение</w:t>
            </w:r>
            <w:r>
              <w:rPr>
                <w:rFonts w:eastAsia="Lucida Sans Unicode"/>
                <w:kern w:val="2"/>
              </w:rPr>
              <w:t xml:space="preserve"> старшеклассниками</w:t>
            </w:r>
            <w:r>
              <w:rPr>
                <w:rFonts w:eastAsia="Lucida Sans Unicode"/>
                <w:b/>
                <w:kern w:val="2"/>
              </w:rPr>
              <w:t xml:space="preserve"> бесед</w:t>
            </w:r>
            <w:r>
              <w:rPr>
                <w:rFonts w:eastAsia="Lucida Sans Unicode"/>
                <w:kern w:val="2"/>
              </w:rPr>
              <w:t xml:space="preserve"> о жизни и деятельности </w:t>
            </w:r>
            <w:proofErr w:type="spellStart"/>
            <w:r>
              <w:rPr>
                <w:rFonts w:eastAsia="Lucida Sans Unicode"/>
                <w:kern w:val="2"/>
              </w:rPr>
              <w:t>С.В.Ковалевской</w:t>
            </w:r>
            <w:proofErr w:type="spellEnd"/>
            <w:r>
              <w:rPr>
                <w:rFonts w:eastAsia="Lucida Sans Unicode"/>
                <w:kern w:val="2"/>
              </w:rPr>
              <w:t>, выдающихся земляках, окружении Ковалевской  для учащихся начальной школы.</w:t>
            </w:r>
          </w:p>
        </w:tc>
        <w:tc>
          <w:tcPr>
            <w:tcW w:w="2835" w:type="dxa"/>
            <w:hideMark/>
          </w:tcPr>
          <w:p w:rsidR="00124D43" w:rsidRDefault="00124D43">
            <w:pPr>
              <w:widowControl w:val="0"/>
              <w:suppressLineNumbers/>
              <w:suppressAutoHyphens/>
              <w:spacing w:line="240" w:lineRule="auto"/>
              <w:ind w:firstLine="0"/>
              <w:rPr>
                <w:rFonts w:eastAsia="Lucida Sans Unicode"/>
                <w:kern w:val="2"/>
              </w:rPr>
            </w:pPr>
            <w:r>
              <w:rPr>
                <w:rFonts w:eastAsia="Lucida Sans Unicode"/>
                <w:kern w:val="2"/>
              </w:rPr>
              <w:t>В ходе реализации программы</w:t>
            </w:r>
          </w:p>
        </w:tc>
        <w:tc>
          <w:tcPr>
            <w:tcW w:w="4110" w:type="dxa"/>
            <w:hideMark/>
          </w:tcPr>
          <w:p w:rsidR="00124D43" w:rsidRDefault="00124D43">
            <w:pPr>
              <w:widowControl w:val="0"/>
              <w:suppressLineNumbers/>
              <w:suppressAutoHyphens/>
              <w:spacing w:line="240" w:lineRule="auto"/>
              <w:ind w:firstLine="0"/>
              <w:rPr>
                <w:rFonts w:eastAsia="Lucida Sans Unicode"/>
                <w:kern w:val="2"/>
              </w:rPr>
            </w:pPr>
            <w:r>
              <w:rPr>
                <w:rFonts w:eastAsia="Lucida Sans Unicode"/>
                <w:kern w:val="2"/>
              </w:rPr>
              <w:t>Библиотекарь</w:t>
            </w:r>
          </w:p>
        </w:tc>
      </w:tr>
      <w:tr w:rsidR="00124D43" w:rsidTr="00124D43">
        <w:tc>
          <w:tcPr>
            <w:tcW w:w="7230" w:type="dxa"/>
            <w:hideMark/>
          </w:tcPr>
          <w:p w:rsidR="00124D43" w:rsidRDefault="00124D43">
            <w:pPr>
              <w:widowControl w:val="0"/>
              <w:suppressLineNumbers/>
              <w:suppressAutoHyphens/>
              <w:spacing w:line="240" w:lineRule="auto"/>
              <w:ind w:firstLine="0"/>
              <w:jc w:val="left"/>
              <w:rPr>
                <w:rFonts w:eastAsia="Lucida Sans Unicode"/>
                <w:kern w:val="2"/>
              </w:rPr>
            </w:pPr>
            <w:r>
              <w:rPr>
                <w:rFonts w:eastAsia="Lucida Sans Unicode"/>
                <w:b/>
                <w:kern w:val="2"/>
              </w:rPr>
              <w:t>Проведение интеллектуальных игр</w:t>
            </w:r>
            <w:r>
              <w:rPr>
                <w:rFonts w:eastAsia="Lucida Sans Unicode"/>
                <w:kern w:val="2"/>
              </w:rPr>
              <w:t xml:space="preserve"> по тематике программы в рамках деятельности интеллектуального клуба «Кристалл».</w:t>
            </w:r>
          </w:p>
        </w:tc>
        <w:tc>
          <w:tcPr>
            <w:tcW w:w="2835" w:type="dxa"/>
            <w:hideMark/>
          </w:tcPr>
          <w:p w:rsidR="00124D43" w:rsidRDefault="00124D43">
            <w:pPr>
              <w:widowControl w:val="0"/>
              <w:suppressLineNumbers/>
              <w:suppressAutoHyphens/>
              <w:spacing w:line="240" w:lineRule="auto"/>
              <w:ind w:firstLine="0"/>
              <w:rPr>
                <w:rFonts w:eastAsia="Lucida Sans Unicode"/>
                <w:kern w:val="2"/>
              </w:rPr>
            </w:pPr>
            <w:r>
              <w:rPr>
                <w:rFonts w:eastAsia="Lucida Sans Unicode"/>
                <w:kern w:val="2"/>
              </w:rPr>
              <w:t>В ходе реализации программы</w:t>
            </w:r>
          </w:p>
        </w:tc>
        <w:tc>
          <w:tcPr>
            <w:tcW w:w="4110" w:type="dxa"/>
            <w:hideMark/>
          </w:tcPr>
          <w:p w:rsidR="00124D43" w:rsidRDefault="00124D43">
            <w:pPr>
              <w:widowControl w:val="0"/>
              <w:suppressLineNumbers/>
              <w:suppressAutoHyphens/>
              <w:spacing w:line="240" w:lineRule="auto"/>
              <w:ind w:firstLine="0"/>
              <w:rPr>
                <w:rFonts w:eastAsia="Lucida Sans Unicode"/>
                <w:kern w:val="2"/>
              </w:rPr>
            </w:pPr>
            <w:r>
              <w:rPr>
                <w:rFonts w:eastAsia="Lucida Sans Unicode"/>
                <w:kern w:val="2"/>
              </w:rPr>
              <w:t>Зам. директора по ВР,</w:t>
            </w:r>
          </w:p>
          <w:p w:rsidR="00124D43" w:rsidRDefault="00124D43">
            <w:pPr>
              <w:widowControl w:val="0"/>
              <w:suppressLineNumbers/>
              <w:suppressAutoHyphens/>
              <w:spacing w:line="240" w:lineRule="auto"/>
              <w:ind w:firstLine="0"/>
              <w:rPr>
                <w:rFonts w:eastAsia="Lucida Sans Unicode"/>
                <w:kern w:val="2"/>
              </w:rPr>
            </w:pPr>
            <w:r>
              <w:rPr>
                <w:rFonts w:eastAsia="Lucida Sans Unicode"/>
                <w:kern w:val="2"/>
              </w:rPr>
              <w:t>рук</w:t>
            </w:r>
            <w:proofErr w:type="gramStart"/>
            <w:r>
              <w:rPr>
                <w:rFonts w:eastAsia="Lucida Sans Unicode"/>
                <w:kern w:val="2"/>
              </w:rPr>
              <w:t>.</w:t>
            </w:r>
            <w:proofErr w:type="gramEnd"/>
            <w:r>
              <w:rPr>
                <w:rFonts w:eastAsia="Lucida Sans Unicode"/>
                <w:kern w:val="2"/>
              </w:rPr>
              <w:t xml:space="preserve"> </w:t>
            </w:r>
            <w:proofErr w:type="gramStart"/>
            <w:r>
              <w:rPr>
                <w:rFonts w:eastAsia="Lucida Sans Unicode"/>
                <w:kern w:val="2"/>
              </w:rPr>
              <w:t>к</w:t>
            </w:r>
            <w:proofErr w:type="gramEnd"/>
            <w:r>
              <w:rPr>
                <w:rFonts w:eastAsia="Lucida Sans Unicode"/>
                <w:kern w:val="2"/>
              </w:rPr>
              <w:t>луба</w:t>
            </w:r>
          </w:p>
        </w:tc>
      </w:tr>
      <w:tr w:rsidR="00124D43" w:rsidTr="00124D43">
        <w:tc>
          <w:tcPr>
            <w:tcW w:w="7230" w:type="dxa"/>
            <w:hideMark/>
          </w:tcPr>
          <w:p w:rsidR="00124D43" w:rsidRDefault="00124D43">
            <w:pPr>
              <w:widowControl w:val="0"/>
              <w:suppressLineNumbers/>
              <w:suppressAutoHyphens/>
              <w:spacing w:line="240" w:lineRule="auto"/>
              <w:ind w:firstLine="0"/>
              <w:jc w:val="left"/>
              <w:rPr>
                <w:rFonts w:eastAsia="Lucida Sans Unicode"/>
                <w:kern w:val="2"/>
              </w:rPr>
            </w:pPr>
            <w:r>
              <w:rPr>
                <w:rFonts w:eastAsia="Lucida Sans Unicode"/>
                <w:b/>
                <w:kern w:val="2"/>
              </w:rPr>
              <w:t xml:space="preserve">Создание и организация деятельности тематической гостиной </w:t>
            </w:r>
            <w:r>
              <w:rPr>
                <w:rFonts w:eastAsia="Lucida Sans Unicode"/>
                <w:kern w:val="2"/>
              </w:rPr>
              <w:t>«В гостях у Ковалевской».</w:t>
            </w:r>
          </w:p>
        </w:tc>
        <w:tc>
          <w:tcPr>
            <w:tcW w:w="2835" w:type="dxa"/>
            <w:hideMark/>
          </w:tcPr>
          <w:p w:rsidR="00124D43" w:rsidRDefault="00124D43">
            <w:pPr>
              <w:widowControl w:val="0"/>
              <w:suppressLineNumbers/>
              <w:suppressAutoHyphens/>
              <w:spacing w:line="240" w:lineRule="auto"/>
              <w:ind w:firstLine="0"/>
              <w:rPr>
                <w:rFonts w:eastAsia="Lucida Sans Unicode"/>
                <w:kern w:val="2"/>
              </w:rPr>
            </w:pPr>
            <w:r>
              <w:rPr>
                <w:rFonts w:eastAsia="Lucida Sans Unicode"/>
                <w:kern w:val="2"/>
              </w:rPr>
              <w:t>2011 - 2015</w:t>
            </w:r>
          </w:p>
        </w:tc>
        <w:tc>
          <w:tcPr>
            <w:tcW w:w="4110" w:type="dxa"/>
          </w:tcPr>
          <w:p w:rsidR="00124D43" w:rsidRDefault="00124D43">
            <w:pPr>
              <w:widowControl w:val="0"/>
              <w:suppressLineNumbers/>
              <w:suppressAutoHyphens/>
              <w:spacing w:line="240" w:lineRule="auto"/>
              <w:ind w:firstLine="0"/>
              <w:rPr>
                <w:rFonts w:eastAsia="Lucida Sans Unicode"/>
                <w:kern w:val="2"/>
              </w:rPr>
            </w:pPr>
          </w:p>
        </w:tc>
      </w:tr>
      <w:tr w:rsidR="00124D43" w:rsidTr="00124D43">
        <w:tc>
          <w:tcPr>
            <w:tcW w:w="7230" w:type="dxa"/>
            <w:hideMark/>
          </w:tcPr>
          <w:p w:rsidR="00124D43" w:rsidRDefault="00124D43">
            <w:pPr>
              <w:widowControl w:val="0"/>
              <w:suppressLineNumbers/>
              <w:suppressAutoHyphens/>
              <w:spacing w:line="240" w:lineRule="auto"/>
              <w:ind w:firstLine="0"/>
              <w:jc w:val="left"/>
              <w:rPr>
                <w:rFonts w:eastAsia="Lucida Sans Unicode"/>
                <w:b/>
                <w:kern w:val="2"/>
              </w:rPr>
            </w:pPr>
            <w:r>
              <w:rPr>
                <w:rFonts w:eastAsia="Lucida Sans Unicode"/>
                <w:b/>
                <w:kern w:val="2"/>
              </w:rPr>
              <w:t>Проведение открытого диктанта</w:t>
            </w:r>
          </w:p>
        </w:tc>
        <w:tc>
          <w:tcPr>
            <w:tcW w:w="2835" w:type="dxa"/>
            <w:hideMark/>
          </w:tcPr>
          <w:p w:rsidR="00124D43" w:rsidRDefault="00124D43">
            <w:pPr>
              <w:widowControl w:val="0"/>
              <w:suppressLineNumbers/>
              <w:suppressAutoHyphens/>
              <w:spacing w:line="240" w:lineRule="auto"/>
              <w:ind w:firstLine="0"/>
              <w:rPr>
                <w:rFonts w:eastAsia="Lucida Sans Unicode"/>
                <w:kern w:val="2"/>
              </w:rPr>
            </w:pPr>
            <w:r>
              <w:rPr>
                <w:rFonts w:eastAsia="Lucida Sans Unicode"/>
                <w:kern w:val="2"/>
              </w:rPr>
              <w:t>В ходе реализации программы</w:t>
            </w:r>
          </w:p>
        </w:tc>
        <w:tc>
          <w:tcPr>
            <w:tcW w:w="4110" w:type="dxa"/>
            <w:hideMark/>
          </w:tcPr>
          <w:p w:rsidR="00124D43" w:rsidRDefault="00124D43">
            <w:pPr>
              <w:widowControl w:val="0"/>
              <w:suppressLineNumbers/>
              <w:suppressAutoHyphens/>
              <w:spacing w:line="240" w:lineRule="auto"/>
              <w:ind w:firstLine="0"/>
              <w:rPr>
                <w:rFonts w:eastAsia="Lucida Sans Unicode"/>
                <w:kern w:val="2"/>
              </w:rPr>
            </w:pPr>
            <w:r>
              <w:rPr>
                <w:rFonts w:eastAsia="Lucida Sans Unicode"/>
                <w:kern w:val="2"/>
              </w:rPr>
              <w:t>Зам. директора по НМР</w:t>
            </w:r>
          </w:p>
        </w:tc>
      </w:tr>
      <w:tr w:rsidR="00124D43" w:rsidTr="00124D43">
        <w:tc>
          <w:tcPr>
            <w:tcW w:w="7230" w:type="dxa"/>
            <w:hideMark/>
          </w:tcPr>
          <w:p w:rsidR="00124D43" w:rsidRDefault="00124D43">
            <w:pPr>
              <w:widowControl w:val="0"/>
              <w:suppressLineNumbers/>
              <w:suppressAutoHyphens/>
              <w:spacing w:line="240" w:lineRule="auto"/>
              <w:ind w:firstLine="0"/>
              <w:jc w:val="left"/>
              <w:rPr>
                <w:rFonts w:eastAsia="Lucida Sans Unicode"/>
                <w:kern w:val="2"/>
              </w:rPr>
            </w:pPr>
            <w:r>
              <w:rPr>
                <w:rFonts w:eastAsia="Lucida Sans Unicode"/>
                <w:b/>
                <w:kern w:val="2"/>
              </w:rPr>
              <w:t>Проведение родительских собраний</w:t>
            </w:r>
            <w:r>
              <w:rPr>
                <w:rFonts w:eastAsia="Lucida Sans Unicode"/>
                <w:kern w:val="2"/>
              </w:rPr>
              <w:t xml:space="preserve"> с использованием материалов по тематике программы.</w:t>
            </w:r>
          </w:p>
        </w:tc>
        <w:tc>
          <w:tcPr>
            <w:tcW w:w="2835" w:type="dxa"/>
            <w:hideMark/>
          </w:tcPr>
          <w:p w:rsidR="00124D43" w:rsidRDefault="00124D43">
            <w:pPr>
              <w:widowControl w:val="0"/>
              <w:suppressLineNumbers/>
              <w:suppressAutoHyphens/>
              <w:spacing w:line="240" w:lineRule="auto"/>
              <w:ind w:firstLine="0"/>
              <w:rPr>
                <w:rFonts w:eastAsia="Lucida Sans Unicode"/>
                <w:kern w:val="2"/>
              </w:rPr>
            </w:pPr>
            <w:r>
              <w:rPr>
                <w:rFonts w:eastAsia="Lucida Sans Unicode"/>
                <w:kern w:val="2"/>
              </w:rPr>
              <w:t>В ходе реализации программы</w:t>
            </w:r>
          </w:p>
        </w:tc>
        <w:tc>
          <w:tcPr>
            <w:tcW w:w="4110" w:type="dxa"/>
            <w:hideMark/>
          </w:tcPr>
          <w:p w:rsidR="00124D43" w:rsidRDefault="00124D43">
            <w:pPr>
              <w:widowControl w:val="0"/>
              <w:suppressLineNumbers/>
              <w:suppressAutoHyphens/>
              <w:spacing w:line="240" w:lineRule="auto"/>
              <w:ind w:firstLine="0"/>
              <w:rPr>
                <w:rFonts w:eastAsia="Lucida Sans Unicode"/>
                <w:kern w:val="2"/>
              </w:rPr>
            </w:pPr>
            <w:r>
              <w:rPr>
                <w:rFonts w:eastAsia="Lucida Sans Unicode"/>
                <w:kern w:val="2"/>
              </w:rPr>
              <w:t>Зам. директора по ВР,</w:t>
            </w:r>
          </w:p>
          <w:p w:rsidR="00124D43" w:rsidRDefault="00124D43">
            <w:pPr>
              <w:widowControl w:val="0"/>
              <w:suppressLineNumbers/>
              <w:suppressAutoHyphens/>
              <w:spacing w:line="240" w:lineRule="auto"/>
              <w:ind w:firstLine="0"/>
              <w:rPr>
                <w:rFonts w:eastAsia="Lucida Sans Unicode"/>
                <w:kern w:val="2"/>
              </w:rPr>
            </w:pPr>
            <w:proofErr w:type="spellStart"/>
            <w:r>
              <w:rPr>
                <w:rFonts w:eastAsia="Lucida Sans Unicode"/>
                <w:kern w:val="2"/>
              </w:rPr>
              <w:t>кл</w:t>
            </w:r>
            <w:proofErr w:type="spellEnd"/>
            <w:r>
              <w:rPr>
                <w:rFonts w:eastAsia="Lucida Sans Unicode"/>
                <w:kern w:val="2"/>
              </w:rPr>
              <w:t>. рук.</w:t>
            </w:r>
          </w:p>
        </w:tc>
      </w:tr>
      <w:tr w:rsidR="00124D43" w:rsidTr="00124D43">
        <w:tc>
          <w:tcPr>
            <w:tcW w:w="7230" w:type="dxa"/>
          </w:tcPr>
          <w:p w:rsidR="00124D43" w:rsidRDefault="00124D43">
            <w:pPr>
              <w:widowControl w:val="0"/>
              <w:suppressLineNumbers/>
              <w:suppressAutoHyphens/>
              <w:spacing w:line="240" w:lineRule="auto"/>
              <w:ind w:firstLine="0"/>
              <w:jc w:val="left"/>
              <w:rPr>
                <w:rFonts w:eastAsia="Lucida Sans Unicode"/>
                <w:b/>
                <w:kern w:val="2"/>
              </w:rPr>
            </w:pPr>
          </w:p>
        </w:tc>
        <w:tc>
          <w:tcPr>
            <w:tcW w:w="2835" w:type="dxa"/>
          </w:tcPr>
          <w:p w:rsidR="00124D43" w:rsidRDefault="00124D43">
            <w:pPr>
              <w:widowControl w:val="0"/>
              <w:suppressLineNumbers/>
              <w:suppressAutoHyphens/>
              <w:spacing w:line="240" w:lineRule="auto"/>
              <w:ind w:firstLine="0"/>
              <w:rPr>
                <w:rFonts w:eastAsia="Lucida Sans Unicode"/>
                <w:kern w:val="2"/>
              </w:rPr>
            </w:pPr>
          </w:p>
        </w:tc>
        <w:tc>
          <w:tcPr>
            <w:tcW w:w="4110" w:type="dxa"/>
          </w:tcPr>
          <w:p w:rsidR="00124D43" w:rsidRDefault="00124D43">
            <w:pPr>
              <w:widowControl w:val="0"/>
              <w:suppressLineNumbers/>
              <w:suppressAutoHyphens/>
              <w:spacing w:line="240" w:lineRule="auto"/>
              <w:ind w:firstLine="0"/>
              <w:rPr>
                <w:rFonts w:eastAsia="Lucida Sans Unicode"/>
                <w:kern w:val="2"/>
              </w:rPr>
            </w:pPr>
          </w:p>
        </w:tc>
      </w:tr>
    </w:tbl>
    <w:p w:rsidR="00124D43" w:rsidRDefault="00124D43" w:rsidP="00124D43">
      <w:pPr>
        <w:pStyle w:val="af7"/>
      </w:pPr>
    </w:p>
    <w:p w:rsidR="00124D43" w:rsidRDefault="00124D43" w:rsidP="00124D43">
      <w:pPr>
        <w:pStyle w:val="af7"/>
        <w:jc w:val="center"/>
        <w:rPr>
          <w:b/>
          <w:i/>
        </w:rPr>
      </w:pPr>
      <w:r>
        <w:rPr>
          <w:b/>
          <w:i/>
        </w:rPr>
        <w:t>2.3.4.3. Реализация программы «Краеведение» в рамках духовно-нравственного воспитания обучающихся в МБОУ «Гимназия имени С.В. Ковалевской»</w:t>
      </w:r>
    </w:p>
    <w:p w:rsidR="00124D43" w:rsidRDefault="00124D43" w:rsidP="00124D43">
      <w:pPr>
        <w:spacing w:after="200" w:line="240" w:lineRule="auto"/>
        <w:ind w:firstLine="708"/>
        <w:jc w:val="both"/>
        <w:rPr>
          <w:b/>
          <w:i/>
        </w:rPr>
      </w:pPr>
      <w:r>
        <w:rPr>
          <w:b/>
          <w:i/>
        </w:rPr>
        <w:t>Цель программы:</w:t>
      </w:r>
    </w:p>
    <w:p w:rsidR="00124D43" w:rsidRDefault="00124D43" w:rsidP="00124D43">
      <w:pPr>
        <w:spacing w:after="200" w:line="240" w:lineRule="auto"/>
        <w:ind w:firstLine="0"/>
        <w:jc w:val="both"/>
      </w:pPr>
      <w:r>
        <w:t>- создать условия для формирования у гимназистов гражданской позиции, способности к саморазвитию и самопознанию через раскрытие творческих и интеллектуальных возможностей;</w:t>
      </w:r>
    </w:p>
    <w:p w:rsidR="00124D43" w:rsidRDefault="00124D43" w:rsidP="00124D43">
      <w:pPr>
        <w:spacing w:after="200" w:line="240" w:lineRule="auto"/>
        <w:ind w:firstLine="0"/>
        <w:jc w:val="both"/>
      </w:pPr>
      <w:r>
        <w:t>- способствовать духовной, нравственной ориентации учащихся в жизненном пространстве и их социальной адаптации.</w:t>
      </w:r>
    </w:p>
    <w:p w:rsidR="00124D43" w:rsidRDefault="00124D43" w:rsidP="00124D43">
      <w:pPr>
        <w:spacing w:after="200" w:line="240" w:lineRule="auto"/>
        <w:ind w:firstLine="0"/>
        <w:jc w:val="both"/>
      </w:pPr>
    </w:p>
    <w:p w:rsidR="00124D43" w:rsidRDefault="00124D43" w:rsidP="00124D43">
      <w:pPr>
        <w:spacing w:after="200" w:line="240" w:lineRule="auto"/>
        <w:ind w:firstLine="0"/>
        <w:jc w:val="both"/>
      </w:pPr>
    </w:p>
    <w:p w:rsidR="00124D43" w:rsidRDefault="00124D43" w:rsidP="00124D43">
      <w:pPr>
        <w:spacing w:after="200" w:line="240" w:lineRule="auto"/>
        <w:ind w:firstLine="709"/>
        <w:jc w:val="both"/>
        <w:rPr>
          <w:b/>
          <w:i/>
        </w:rPr>
      </w:pPr>
      <w:r>
        <w:rPr>
          <w:b/>
          <w:i/>
        </w:rPr>
        <w:t>Задачи программы:</w:t>
      </w:r>
    </w:p>
    <w:p w:rsidR="00124D43" w:rsidRDefault="00124D43" w:rsidP="00124D43">
      <w:pPr>
        <w:spacing w:after="200" w:line="240" w:lineRule="auto"/>
        <w:ind w:firstLine="0"/>
        <w:jc w:val="both"/>
      </w:pPr>
      <w:r>
        <w:t>- формирование у учащихся гимназии гражданского мировоззрения;</w:t>
      </w:r>
    </w:p>
    <w:p w:rsidR="00124D43" w:rsidRDefault="00124D43" w:rsidP="00124D43">
      <w:pPr>
        <w:spacing w:after="200" w:line="240" w:lineRule="auto"/>
        <w:ind w:firstLine="0"/>
        <w:jc w:val="both"/>
      </w:pPr>
      <w:r>
        <w:t>- воспитание чувства любви к малой Родине, гордости, сопричастности и ответственности за свой край и свою страну;</w:t>
      </w:r>
    </w:p>
    <w:p w:rsidR="00124D43" w:rsidRDefault="00124D43" w:rsidP="00124D43">
      <w:pPr>
        <w:spacing w:after="200" w:line="240" w:lineRule="auto"/>
        <w:ind w:firstLine="0"/>
        <w:jc w:val="both"/>
      </w:pPr>
      <w:r>
        <w:t>- воспитание бережного отношения к историческому наследию;</w:t>
      </w:r>
    </w:p>
    <w:p w:rsidR="00124D43" w:rsidRDefault="00124D43" w:rsidP="00124D43">
      <w:pPr>
        <w:spacing w:after="200" w:line="240" w:lineRule="auto"/>
        <w:ind w:firstLine="0"/>
        <w:jc w:val="both"/>
      </w:pPr>
      <w:r>
        <w:t>- обеспечение условий  усвоений знаний по истории родного края;</w:t>
      </w:r>
    </w:p>
    <w:p w:rsidR="00124D43" w:rsidRDefault="00124D43" w:rsidP="00124D43">
      <w:pPr>
        <w:spacing w:after="200" w:line="240" w:lineRule="auto"/>
        <w:ind w:firstLine="0"/>
        <w:jc w:val="both"/>
      </w:pPr>
      <w:r>
        <w:t>- формирование навыков работы с историческими источниками, мемуарной и научно-популярной литературой;</w:t>
      </w:r>
    </w:p>
    <w:p w:rsidR="00124D43" w:rsidRDefault="00124D43" w:rsidP="00124D43">
      <w:pPr>
        <w:spacing w:after="200" w:line="240" w:lineRule="auto"/>
        <w:ind w:firstLine="0"/>
        <w:jc w:val="both"/>
      </w:pPr>
      <w:r>
        <w:t>- развитие потребности к самостоятельному изучению родного края;</w:t>
      </w:r>
    </w:p>
    <w:p w:rsidR="00124D43" w:rsidRDefault="00124D43" w:rsidP="00124D43">
      <w:pPr>
        <w:spacing w:after="200" w:line="240" w:lineRule="auto"/>
        <w:ind w:firstLine="0"/>
        <w:jc w:val="both"/>
      </w:pPr>
      <w:r>
        <w:t>- активизация познавательной деятельности;</w:t>
      </w:r>
    </w:p>
    <w:p w:rsidR="00124D43" w:rsidRDefault="00124D43" w:rsidP="00124D43">
      <w:pPr>
        <w:spacing w:after="200" w:line="240" w:lineRule="auto"/>
        <w:ind w:firstLine="0"/>
        <w:jc w:val="both"/>
      </w:pPr>
      <w:r>
        <w:t>- способствование творческому и интеллектуальному развитию учащихся;</w:t>
      </w:r>
    </w:p>
    <w:p w:rsidR="00124D43" w:rsidRDefault="00124D43" w:rsidP="00124D43">
      <w:pPr>
        <w:spacing w:after="200" w:line="240" w:lineRule="auto"/>
        <w:ind w:firstLine="0"/>
        <w:jc w:val="both"/>
      </w:pPr>
      <w:r>
        <w:t>- создание комфортной атмосферы сотрудничества.</w:t>
      </w:r>
    </w:p>
    <w:p w:rsidR="00124D43" w:rsidRDefault="00124D43" w:rsidP="00124D43">
      <w:pPr>
        <w:spacing w:after="200" w:line="240" w:lineRule="auto"/>
        <w:ind w:firstLine="0"/>
        <w:jc w:val="both"/>
      </w:pPr>
    </w:p>
    <w:p w:rsidR="00124D43" w:rsidRDefault="00124D43" w:rsidP="00124D43">
      <w:pPr>
        <w:spacing w:after="200" w:line="240" w:lineRule="auto"/>
        <w:ind w:firstLine="708"/>
        <w:jc w:val="both"/>
      </w:pPr>
    </w:p>
    <w:tbl>
      <w:tblPr>
        <w:tblStyle w:val="aff4"/>
        <w:tblW w:w="15555" w:type="dxa"/>
        <w:tblLayout w:type="fixed"/>
        <w:tblLook w:val="04A0" w:firstRow="1" w:lastRow="0" w:firstColumn="1" w:lastColumn="0" w:noHBand="0" w:noVBand="1"/>
      </w:tblPr>
      <w:tblGrid>
        <w:gridCol w:w="3651"/>
        <w:gridCol w:w="8361"/>
        <w:gridCol w:w="3543"/>
      </w:tblGrid>
      <w:tr w:rsidR="00124D43" w:rsidTr="00124D43">
        <w:tc>
          <w:tcPr>
            <w:tcW w:w="15559" w:type="dxa"/>
            <w:gridSpan w:val="3"/>
            <w:tcBorders>
              <w:top w:val="single" w:sz="4" w:space="0" w:color="auto"/>
              <w:left w:val="single" w:sz="4" w:space="0" w:color="auto"/>
              <w:bottom w:val="single" w:sz="4" w:space="0" w:color="auto"/>
              <w:right w:val="single" w:sz="4" w:space="0" w:color="auto"/>
            </w:tcBorders>
            <w:hideMark/>
          </w:tcPr>
          <w:p w:rsidR="00124D43" w:rsidRDefault="00124D43">
            <w:pPr>
              <w:spacing w:line="240" w:lineRule="auto"/>
              <w:ind w:firstLine="0"/>
              <w:rPr>
                <w:b/>
                <w:i/>
              </w:rPr>
            </w:pPr>
            <w:r>
              <w:rPr>
                <w:b/>
                <w:i/>
              </w:rPr>
              <w:t xml:space="preserve">Блок №1.   </w:t>
            </w:r>
            <w:r>
              <w:rPr>
                <w:b/>
              </w:rPr>
              <w:t>Историческое краеведение</w:t>
            </w:r>
          </w:p>
        </w:tc>
      </w:tr>
      <w:tr w:rsidR="00124D43" w:rsidTr="00124D43">
        <w:tc>
          <w:tcPr>
            <w:tcW w:w="3652" w:type="dxa"/>
            <w:tcBorders>
              <w:top w:val="single" w:sz="4" w:space="0" w:color="auto"/>
              <w:left w:val="single" w:sz="4" w:space="0" w:color="auto"/>
              <w:bottom w:val="single" w:sz="4" w:space="0" w:color="auto"/>
              <w:right w:val="single" w:sz="4" w:space="0" w:color="auto"/>
            </w:tcBorders>
            <w:hideMark/>
          </w:tcPr>
          <w:p w:rsidR="00124D43" w:rsidRDefault="00124D43">
            <w:pPr>
              <w:spacing w:line="240" w:lineRule="auto"/>
              <w:ind w:firstLine="0"/>
              <w:rPr>
                <w:b/>
                <w:i/>
              </w:rPr>
            </w:pPr>
            <w:r>
              <w:rPr>
                <w:b/>
                <w:i/>
              </w:rPr>
              <w:t>Основные</w:t>
            </w:r>
          </w:p>
          <w:p w:rsidR="00124D43" w:rsidRDefault="00124D43">
            <w:pPr>
              <w:spacing w:line="240" w:lineRule="auto"/>
              <w:ind w:firstLine="0"/>
              <w:rPr>
                <w:b/>
                <w:i/>
              </w:rPr>
            </w:pPr>
            <w:r>
              <w:rPr>
                <w:b/>
                <w:i/>
              </w:rPr>
              <w:t>положения</w:t>
            </w:r>
          </w:p>
        </w:tc>
        <w:tc>
          <w:tcPr>
            <w:tcW w:w="8363" w:type="dxa"/>
            <w:tcBorders>
              <w:top w:val="single" w:sz="4" w:space="0" w:color="auto"/>
              <w:left w:val="single" w:sz="4" w:space="0" w:color="auto"/>
              <w:bottom w:val="single" w:sz="4" w:space="0" w:color="auto"/>
              <w:right w:val="single" w:sz="4" w:space="0" w:color="auto"/>
            </w:tcBorders>
            <w:hideMark/>
          </w:tcPr>
          <w:p w:rsidR="00124D43" w:rsidRDefault="00124D43">
            <w:pPr>
              <w:spacing w:line="240" w:lineRule="auto"/>
              <w:ind w:firstLine="0"/>
              <w:rPr>
                <w:b/>
                <w:i/>
              </w:rPr>
            </w:pPr>
            <w:r>
              <w:rPr>
                <w:b/>
                <w:i/>
              </w:rPr>
              <w:t>Содержание</w:t>
            </w:r>
          </w:p>
          <w:p w:rsidR="00124D43" w:rsidRDefault="00124D43">
            <w:pPr>
              <w:spacing w:line="240" w:lineRule="auto"/>
              <w:ind w:firstLine="0"/>
              <w:rPr>
                <w:b/>
                <w:i/>
              </w:rPr>
            </w:pPr>
            <w:r>
              <w:rPr>
                <w:b/>
                <w:i/>
              </w:rPr>
              <w:t>блока</w:t>
            </w:r>
          </w:p>
        </w:tc>
        <w:tc>
          <w:tcPr>
            <w:tcW w:w="3544" w:type="dxa"/>
            <w:tcBorders>
              <w:top w:val="single" w:sz="4" w:space="0" w:color="auto"/>
              <w:left w:val="single" w:sz="4" w:space="0" w:color="auto"/>
              <w:bottom w:val="single" w:sz="4" w:space="0" w:color="auto"/>
              <w:right w:val="single" w:sz="4" w:space="0" w:color="auto"/>
            </w:tcBorders>
            <w:hideMark/>
          </w:tcPr>
          <w:p w:rsidR="00124D43" w:rsidRDefault="00124D43">
            <w:pPr>
              <w:spacing w:line="240" w:lineRule="auto"/>
              <w:ind w:firstLine="0"/>
              <w:rPr>
                <w:b/>
                <w:i/>
              </w:rPr>
            </w:pPr>
            <w:r>
              <w:rPr>
                <w:b/>
                <w:i/>
              </w:rPr>
              <w:t>Формы</w:t>
            </w:r>
          </w:p>
          <w:p w:rsidR="00124D43" w:rsidRDefault="00124D43">
            <w:pPr>
              <w:spacing w:line="240" w:lineRule="auto"/>
              <w:ind w:firstLine="0"/>
              <w:rPr>
                <w:b/>
                <w:i/>
              </w:rPr>
            </w:pPr>
            <w:r>
              <w:rPr>
                <w:b/>
                <w:i/>
              </w:rPr>
              <w:t>деятельности</w:t>
            </w:r>
          </w:p>
        </w:tc>
      </w:tr>
      <w:tr w:rsidR="00124D43" w:rsidTr="00124D43">
        <w:trPr>
          <w:trHeight w:val="3489"/>
        </w:trPr>
        <w:tc>
          <w:tcPr>
            <w:tcW w:w="3652" w:type="dxa"/>
            <w:tcBorders>
              <w:top w:val="single" w:sz="4" w:space="0" w:color="auto"/>
              <w:left w:val="single" w:sz="4" w:space="0" w:color="auto"/>
              <w:bottom w:val="single" w:sz="4" w:space="0" w:color="auto"/>
              <w:right w:val="single" w:sz="4" w:space="0" w:color="auto"/>
            </w:tcBorders>
          </w:tcPr>
          <w:p w:rsidR="00124D43" w:rsidRDefault="00124D43">
            <w:pPr>
              <w:spacing w:line="240" w:lineRule="auto"/>
              <w:ind w:firstLine="0"/>
              <w:jc w:val="left"/>
            </w:pPr>
            <w:r>
              <w:lastRenderedPageBreak/>
              <w:t>-История – это история людей, соединение судеб;</w:t>
            </w:r>
          </w:p>
          <w:p w:rsidR="00124D43" w:rsidRDefault="00124D43">
            <w:pPr>
              <w:spacing w:line="240" w:lineRule="auto"/>
              <w:ind w:firstLine="0"/>
              <w:jc w:val="left"/>
            </w:pPr>
            <w:r>
              <w:t>- корни человека – в истории и традициях своей семьи, своего народа, в прошлом родного края;</w:t>
            </w:r>
          </w:p>
          <w:p w:rsidR="00124D43" w:rsidRDefault="00124D43">
            <w:pPr>
              <w:spacing w:line="240" w:lineRule="auto"/>
              <w:ind w:firstLine="0"/>
              <w:jc w:val="left"/>
            </w:pPr>
            <w:r>
              <w:t>- исторический процесс – это передача от поколения к поколению вечных, непреходящих ценностей.</w:t>
            </w:r>
          </w:p>
          <w:p w:rsidR="00124D43" w:rsidRDefault="00124D43">
            <w:pPr>
              <w:spacing w:line="240" w:lineRule="auto"/>
              <w:ind w:firstLine="0"/>
              <w:jc w:val="left"/>
            </w:pPr>
          </w:p>
        </w:tc>
        <w:tc>
          <w:tcPr>
            <w:tcW w:w="8363" w:type="dxa"/>
            <w:tcBorders>
              <w:top w:val="single" w:sz="4" w:space="0" w:color="auto"/>
              <w:left w:val="single" w:sz="4" w:space="0" w:color="auto"/>
              <w:bottom w:val="single" w:sz="4" w:space="0" w:color="auto"/>
              <w:right w:val="single" w:sz="4" w:space="0" w:color="auto"/>
            </w:tcBorders>
          </w:tcPr>
          <w:p w:rsidR="00124D43" w:rsidRDefault="00124D43">
            <w:pPr>
              <w:spacing w:line="240" w:lineRule="auto"/>
              <w:ind w:firstLine="0"/>
              <w:jc w:val="left"/>
              <w:rPr>
                <w:b/>
                <w:i/>
                <w:u w:val="single"/>
              </w:rPr>
            </w:pPr>
            <w:r>
              <w:rPr>
                <w:b/>
                <w:i/>
                <w:u w:val="single"/>
              </w:rPr>
              <w:t>Темы.</w:t>
            </w:r>
          </w:p>
          <w:p w:rsidR="00124D43" w:rsidRDefault="00124D43">
            <w:pPr>
              <w:spacing w:line="240" w:lineRule="auto"/>
              <w:ind w:firstLine="0"/>
              <w:jc w:val="left"/>
            </w:pPr>
            <w:r>
              <w:t>1) Мой дом. Родословная семьи.</w:t>
            </w:r>
          </w:p>
          <w:p w:rsidR="00124D43" w:rsidRDefault="00124D43">
            <w:pPr>
              <w:spacing w:line="240" w:lineRule="auto"/>
              <w:ind w:firstLine="0"/>
              <w:jc w:val="left"/>
            </w:pPr>
            <w:r>
              <w:t>2) Своя школа: история и традиции.</w:t>
            </w:r>
          </w:p>
          <w:p w:rsidR="00124D43" w:rsidRDefault="00124D43">
            <w:pPr>
              <w:spacing w:line="240" w:lineRule="auto"/>
              <w:ind w:firstLine="0"/>
              <w:jc w:val="left"/>
            </w:pPr>
            <w:r>
              <w:t>3) Родной город: прошлое, настоящее, перспективы развития.</w:t>
            </w:r>
          </w:p>
          <w:p w:rsidR="00124D43" w:rsidRDefault="00124D43">
            <w:pPr>
              <w:spacing w:line="240" w:lineRule="auto"/>
              <w:ind w:firstLine="0"/>
              <w:jc w:val="left"/>
            </w:pPr>
            <w:r>
              <w:t>4) История Великолукского края: события и люди.</w:t>
            </w:r>
          </w:p>
          <w:p w:rsidR="00124D43" w:rsidRDefault="00124D43">
            <w:pPr>
              <w:spacing w:line="240" w:lineRule="auto"/>
              <w:ind w:firstLine="0"/>
              <w:jc w:val="left"/>
            </w:pPr>
            <w:r>
              <w:t xml:space="preserve">5) </w:t>
            </w:r>
            <w:proofErr w:type="spellStart"/>
            <w:r>
              <w:t>Псковщина</w:t>
            </w:r>
            <w:proofErr w:type="spellEnd"/>
            <w:r>
              <w:t xml:space="preserve"> в истории страны.</w:t>
            </w:r>
          </w:p>
          <w:p w:rsidR="00124D43" w:rsidRDefault="00124D43">
            <w:pPr>
              <w:spacing w:line="240" w:lineRule="auto"/>
              <w:ind w:firstLine="0"/>
              <w:jc w:val="left"/>
            </w:pPr>
          </w:p>
          <w:p w:rsidR="00124D43" w:rsidRDefault="00124D43">
            <w:pPr>
              <w:spacing w:line="240" w:lineRule="auto"/>
              <w:ind w:firstLine="0"/>
              <w:jc w:val="left"/>
              <w:rPr>
                <w:b/>
                <w:i/>
                <w:u w:val="thick"/>
              </w:rPr>
            </w:pPr>
            <w:r>
              <w:rPr>
                <w:b/>
                <w:i/>
                <w:u w:val="thick"/>
              </w:rPr>
              <w:t>3 класс</w:t>
            </w:r>
          </w:p>
          <w:p w:rsidR="00124D43" w:rsidRDefault="00124D43">
            <w:pPr>
              <w:spacing w:line="240" w:lineRule="auto"/>
              <w:ind w:firstLine="0"/>
              <w:jc w:val="left"/>
            </w:pPr>
            <w:r>
              <w:t>- История моей семьи – часть истории моей Родины.</w:t>
            </w:r>
          </w:p>
          <w:p w:rsidR="00124D43" w:rsidRDefault="00124D43">
            <w:pPr>
              <w:spacing w:line="240" w:lineRule="auto"/>
              <w:ind w:firstLine="0"/>
              <w:jc w:val="left"/>
            </w:pPr>
            <w:r>
              <w:t>- Родословное дерево: составление собственной родословной.</w:t>
            </w:r>
          </w:p>
          <w:p w:rsidR="00124D43" w:rsidRDefault="00124D43">
            <w:pPr>
              <w:spacing w:line="240" w:lineRule="auto"/>
              <w:ind w:firstLine="0"/>
              <w:jc w:val="left"/>
            </w:pPr>
            <w:r>
              <w:t>Семейные реликвии.</w:t>
            </w:r>
          </w:p>
          <w:p w:rsidR="00124D43" w:rsidRDefault="00124D43">
            <w:pPr>
              <w:spacing w:line="240" w:lineRule="auto"/>
              <w:ind w:firstLine="0"/>
              <w:jc w:val="left"/>
            </w:pPr>
            <w:r>
              <w:t xml:space="preserve">- Мой город – Великие Луки. </w:t>
            </w:r>
          </w:p>
          <w:p w:rsidR="00124D43" w:rsidRDefault="00124D43">
            <w:pPr>
              <w:spacing w:line="240" w:lineRule="auto"/>
              <w:ind w:firstLine="0"/>
              <w:jc w:val="left"/>
            </w:pPr>
            <w:r>
              <w:t>- Древнерусские города. Из истории нашего города.</w:t>
            </w:r>
          </w:p>
          <w:p w:rsidR="00124D43" w:rsidRDefault="00124D43">
            <w:pPr>
              <w:spacing w:line="240" w:lineRule="auto"/>
              <w:ind w:firstLine="0"/>
              <w:jc w:val="left"/>
            </w:pPr>
            <w:r>
              <w:t xml:space="preserve">- Как устроена русская изба. Избы  крестьян Псковского края. </w:t>
            </w:r>
          </w:p>
          <w:p w:rsidR="00124D43" w:rsidRDefault="00124D43">
            <w:pPr>
              <w:spacing w:line="240" w:lineRule="auto"/>
              <w:ind w:firstLine="0"/>
              <w:jc w:val="left"/>
            </w:pPr>
            <w:r>
              <w:t xml:space="preserve">- О чём рассказывают вещи. Экспозиции городского краеведческого музея и русской избы в </w:t>
            </w:r>
            <w:proofErr w:type="spellStart"/>
            <w:r>
              <w:t>д</w:t>
            </w:r>
            <w:proofErr w:type="gramStart"/>
            <w:r>
              <w:t>.Б</w:t>
            </w:r>
            <w:proofErr w:type="gramEnd"/>
            <w:r>
              <w:t>орки</w:t>
            </w:r>
            <w:proofErr w:type="spellEnd"/>
            <w:r>
              <w:t>.</w:t>
            </w:r>
          </w:p>
          <w:p w:rsidR="00124D43" w:rsidRDefault="00124D43">
            <w:pPr>
              <w:spacing w:line="240" w:lineRule="auto"/>
              <w:ind w:firstLine="0"/>
              <w:jc w:val="left"/>
            </w:pPr>
            <w:r>
              <w:t>И. Васильев – знакомство с жизнью и творчеством. Посещение музея.</w:t>
            </w:r>
          </w:p>
          <w:p w:rsidR="00124D43" w:rsidRDefault="00124D43">
            <w:pPr>
              <w:spacing w:line="240" w:lineRule="auto"/>
              <w:ind w:firstLine="0"/>
              <w:jc w:val="left"/>
            </w:pPr>
          </w:p>
          <w:p w:rsidR="00124D43" w:rsidRDefault="00124D43">
            <w:pPr>
              <w:spacing w:line="240" w:lineRule="auto"/>
              <w:ind w:firstLine="0"/>
              <w:jc w:val="left"/>
              <w:rPr>
                <w:b/>
                <w:i/>
                <w:u w:val="thick"/>
              </w:rPr>
            </w:pPr>
            <w:r>
              <w:rPr>
                <w:b/>
                <w:i/>
                <w:u w:val="thick"/>
              </w:rPr>
              <w:t>4 класс</w:t>
            </w:r>
          </w:p>
          <w:p w:rsidR="00124D43" w:rsidRDefault="00124D43">
            <w:pPr>
              <w:spacing w:line="240" w:lineRule="auto"/>
              <w:ind w:firstLine="0"/>
              <w:jc w:val="left"/>
            </w:pPr>
            <w:r>
              <w:t>- С летописцем в Древнюю Русь. Из истории Великолукской земли.</w:t>
            </w:r>
          </w:p>
          <w:p w:rsidR="00124D43" w:rsidRDefault="00124D43">
            <w:pPr>
              <w:spacing w:line="240" w:lineRule="auto"/>
              <w:ind w:firstLine="0"/>
              <w:jc w:val="left"/>
            </w:pPr>
            <w:r>
              <w:t>- В имении помещика. Усадьбы Великолукского края.</w:t>
            </w:r>
          </w:p>
          <w:p w:rsidR="00124D43" w:rsidRDefault="00124D43">
            <w:pPr>
              <w:spacing w:line="240" w:lineRule="auto"/>
              <w:ind w:firstLine="0"/>
              <w:jc w:val="left"/>
            </w:pPr>
            <w:r>
              <w:t>- Христианство на Руси. Заочное путешествие «Храмы Псковской земли».</w:t>
            </w:r>
          </w:p>
          <w:p w:rsidR="00124D43" w:rsidRDefault="00124D43">
            <w:pPr>
              <w:spacing w:line="240" w:lineRule="auto"/>
              <w:ind w:firstLine="0"/>
              <w:jc w:val="left"/>
            </w:pPr>
            <w:r>
              <w:t xml:space="preserve">- Монастырская жизнь. Знакомство с историей Свято-Вознесенского женского монастыря. </w:t>
            </w:r>
          </w:p>
          <w:p w:rsidR="00124D43" w:rsidRDefault="00124D43">
            <w:pPr>
              <w:spacing w:line="240" w:lineRule="auto"/>
              <w:ind w:firstLine="0"/>
              <w:jc w:val="left"/>
            </w:pPr>
            <w:r>
              <w:t>- Великие Луки в годы Великой Отечественной войны.</w:t>
            </w:r>
          </w:p>
          <w:p w:rsidR="00124D43" w:rsidRDefault="00124D43">
            <w:pPr>
              <w:spacing w:line="240" w:lineRule="auto"/>
              <w:ind w:firstLine="0"/>
              <w:jc w:val="left"/>
            </w:pPr>
            <w:r>
              <w:t xml:space="preserve">- Зачётная работа «Их именами славится Россия» </w:t>
            </w:r>
            <w:proofErr w:type="gramStart"/>
            <w:r>
              <w:t xml:space="preserve">( </w:t>
            </w:r>
            <w:proofErr w:type="gramEnd"/>
            <w:r>
              <w:t xml:space="preserve">ими гордится </w:t>
            </w:r>
            <w:r>
              <w:lastRenderedPageBreak/>
              <w:t>наш край).</w:t>
            </w:r>
          </w:p>
          <w:p w:rsidR="00124D43" w:rsidRDefault="00124D43">
            <w:pPr>
              <w:spacing w:line="240" w:lineRule="auto"/>
              <w:ind w:firstLine="0"/>
              <w:jc w:val="left"/>
            </w:pPr>
          </w:p>
        </w:tc>
        <w:tc>
          <w:tcPr>
            <w:tcW w:w="3544" w:type="dxa"/>
            <w:tcBorders>
              <w:top w:val="single" w:sz="4" w:space="0" w:color="auto"/>
              <w:left w:val="single" w:sz="4" w:space="0" w:color="auto"/>
              <w:bottom w:val="single" w:sz="4" w:space="0" w:color="auto"/>
              <w:right w:val="single" w:sz="4" w:space="0" w:color="auto"/>
            </w:tcBorders>
          </w:tcPr>
          <w:p w:rsidR="00124D43" w:rsidRDefault="00124D43">
            <w:pPr>
              <w:spacing w:line="240" w:lineRule="auto"/>
              <w:ind w:firstLine="0"/>
              <w:jc w:val="left"/>
            </w:pPr>
            <w:r>
              <w:lastRenderedPageBreak/>
              <w:t>-Классно – урочная;</w:t>
            </w:r>
          </w:p>
          <w:p w:rsidR="00124D43" w:rsidRDefault="00124D43">
            <w:pPr>
              <w:spacing w:line="240" w:lineRule="auto"/>
              <w:ind w:firstLine="0"/>
              <w:jc w:val="left"/>
            </w:pPr>
            <w:r>
              <w:t>- учебно-исследовательская;</w:t>
            </w:r>
          </w:p>
          <w:p w:rsidR="00124D43" w:rsidRDefault="00124D43">
            <w:pPr>
              <w:spacing w:line="240" w:lineRule="auto"/>
              <w:ind w:firstLine="0"/>
              <w:jc w:val="left"/>
            </w:pPr>
            <w:r>
              <w:t>- экскурсии по достопримечательным местам города, района и области;</w:t>
            </w:r>
          </w:p>
          <w:p w:rsidR="00124D43" w:rsidRDefault="00124D43">
            <w:pPr>
              <w:spacing w:line="240" w:lineRule="auto"/>
              <w:ind w:firstLine="0"/>
              <w:jc w:val="left"/>
            </w:pPr>
            <w:r>
              <w:t>- встречи с известными жителями города, ветеранами войны;</w:t>
            </w:r>
          </w:p>
          <w:p w:rsidR="00124D43" w:rsidRDefault="00124D43">
            <w:pPr>
              <w:spacing w:line="240" w:lineRule="auto"/>
              <w:ind w:firstLine="0"/>
              <w:jc w:val="left"/>
            </w:pPr>
            <w:r>
              <w:t>- сотрудничество с учреждениями дополнительного образования;</w:t>
            </w:r>
          </w:p>
          <w:p w:rsidR="00124D43" w:rsidRDefault="00124D43">
            <w:pPr>
              <w:spacing w:line="240" w:lineRule="auto"/>
              <w:ind w:firstLine="0"/>
              <w:jc w:val="left"/>
            </w:pPr>
            <w:r>
              <w:t>- конкурсная деятельность;</w:t>
            </w:r>
          </w:p>
          <w:p w:rsidR="00124D43" w:rsidRDefault="00124D43">
            <w:pPr>
              <w:spacing w:line="240" w:lineRule="auto"/>
              <w:ind w:firstLine="0"/>
              <w:jc w:val="left"/>
            </w:pPr>
          </w:p>
        </w:tc>
      </w:tr>
      <w:tr w:rsidR="00124D43" w:rsidTr="00124D43">
        <w:tc>
          <w:tcPr>
            <w:tcW w:w="15559" w:type="dxa"/>
            <w:gridSpan w:val="3"/>
            <w:tcBorders>
              <w:top w:val="single" w:sz="4" w:space="0" w:color="auto"/>
              <w:left w:val="single" w:sz="4" w:space="0" w:color="auto"/>
              <w:bottom w:val="single" w:sz="4" w:space="0" w:color="auto"/>
              <w:right w:val="single" w:sz="4" w:space="0" w:color="auto"/>
            </w:tcBorders>
            <w:hideMark/>
          </w:tcPr>
          <w:p w:rsidR="00124D43" w:rsidRDefault="00124D43">
            <w:pPr>
              <w:spacing w:line="240" w:lineRule="auto"/>
              <w:ind w:firstLine="0"/>
              <w:rPr>
                <w:b/>
              </w:rPr>
            </w:pPr>
            <w:r>
              <w:rPr>
                <w:b/>
              </w:rPr>
              <w:lastRenderedPageBreak/>
              <w:t>Блок №2.   Литературное краеведение</w:t>
            </w:r>
          </w:p>
        </w:tc>
      </w:tr>
      <w:tr w:rsidR="00124D43" w:rsidTr="00124D43">
        <w:tc>
          <w:tcPr>
            <w:tcW w:w="3652" w:type="dxa"/>
            <w:tcBorders>
              <w:top w:val="single" w:sz="4" w:space="0" w:color="auto"/>
              <w:left w:val="single" w:sz="4" w:space="0" w:color="auto"/>
              <w:bottom w:val="single" w:sz="4" w:space="0" w:color="auto"/>
              <w:right w:val="single" w:sz="4" w:space="0" w:color="auto"/>
            </w:tcBorders>
            <w:hideMark/>
          </w:tcPr>
          <w:p w:rsidR="00124D43" w:rsidRDefault="00124D43">
            <w:pPr>
              <w:spacing w:line="240" w:lineRule="auto"/>
              <w:ind w:firstLine="0"/>
              <w:jc w:val="both"/>
            </w:pPr>
            <w:r>
              <w:t>История родного края – это и история культуры, литературы.</w:t>
            </w:r>
          </w:p>
          <w:p w:rsidR="00124D43" w:rsidRDefault="00124D43">
            <w:pPr>
              <w:spacing w:line="240" w:lineRule="auto"/>
              <w:ind w:firstLine="0"/>
              <w:jc w:val="both"/>
            </w:pPr>
            <w:r>
              <w:t>Литературное краеведение, расширяя и обогащая знания учащихся, прививает им уважение и любовь к истории культуры родного края.</w:t>
            </w:r>
          </w:p>
        </w:tc>
        <w:tc>
          <w:tcPr>
            <w:tcW w:w="8363" w:type="dxa"/>
            <w:tcBorders>
              <w:top w:val="single" w:sz="4" w:space="0" w:color="auto"/>
              <w:left w:val="single" w:sz="4" w:space="0" w:color="auto"/>
              <w:bottom w:val="single" w:sz="4" w:space="0" w:color="auto"/>
              <w:right w:val="single" w:sz="4" w:space="0" w:color="auto"/>
            </w:tcBorders>
          </w:tcPr>
          <w:p w:rsidR="00124D43" w:rsidRDefault="00124D43">
            <w:pPr>
              <w:spacing w:line="240" w:lineRule="auto"/>
              <w:ind w:firstLine="0"/>
              <w:rPr>
                <w:b/>
                <w:i/>
                <w:u w:val="wave"/>
              </w:rPr>
            </w:pPr>
            <w:r>
              <w:rPr>
                <w:b/>
                <w:i/>
                <w:u w:val="wave"/>
              </w:rPr>
              <w:t>Начальные классы.</w:t>
            </w:r>
          </w:p>
          <w:p w:rsidR="00124D43" w:rsidRDefault="00124D43">
            <w:pPr>
              <w:spacing w:line="240" w:lineRule="auto"/>
              <w:ind w:firstLine="0"/>
              <w:jc w:val="left"/>
              <w:rPr>
                <w:b/>
                <w:i/>
                <w:u w:val="thick"/>
              </w:rPr>
            </w:pPr>
            <w:r>
              <w:rPr>
                <w:b/>
                <w:i/>
                <w:u w:val="thick"/>
              </w:rPr>
              <w:t>1 класс</w:t>
            </w:r>
          </w:p>
          <w:p w:rsidR="00124D43" w:rsidRDefault="00124D43">
            <w:pPr>
              <w:spacing w:line="240" w:lineRule="auto"/>
              <w:ind w:firstLine="0"/>
              <w:jc w:val="left"/>
            </w:pPr>
            <w:r>
              <w:t xml:space="preserve">- Возложение цветов к бюсту </w:t>
            </w:r>
            <w:proofErr w:type="spellStart"/>
            <w:r>
              <w:t>А.С.Пушкина</w:t>
            </w:r>
            <w:proofErr w:type="spellEnd"/>
            <w:r>
              <w:t xml:space="preserve">. Чтение стихотворений </w:t>
            </w:r>
            <w:proofErr w:type="spellStart"/>
            <w:r>
              <w:t>А.С.Пушкина</w:t>
            </w:r>
            <w:proofErr w:type="spellEnd"/>
            <w:r>
              <w:t xml:space="preserve"> в Пушкинском сквере.</w:t>
            </w:r>
          </w:p>
          <w:p w:rsidR="00124D43" w:rsidRDefault="00124D43">
            <w:pPr>
              <w:spacing w:line="240" w:lineRule="auto"/>
              <w:ind w:firstLine="0"/>
              <w:jc w:val="left"/>
            </w:pPr>
            <w:r>
              <w:t xml:space="preserve">- Внеклассное чтение « Любимые стихи моей семьи» (по произведениям </w:t>
            </w:r>
            <w:proofErr w:type="spellStart"/>
            <w:r>
              <w:t>А.С.Пушкина</w:t>
            </w:r>
            <w:proofErr w:type="spellEnd"/>
            <w:r>
              <w:t>)</w:t>
            </w:r>
          </w:p>
          <w:p w:rsidR="00124D43" w:rsidRDefault="00124D43">
            <w:pPr>
              <w:spacing w:line="240" w:lineRule="auto"/>
              <w:ind w:firstLine="0"/>
              <w:jc w:val="left"/>
              <w:rPr>
                <w:b/>
                <w:i/>
                <w:u w:val="thick"/>
              </w:rPr>
            </w:pPr>
            <w:r>
              <w:rPr>
                <w:b/>
                <w:i/>
                <w:u w:val="thick"/>
              </w:rPr>
              <w:t>2 класс</w:t>
            </w:r>
          </w:p>
          <w:p w:rsidR="00124D43" w:rsidRDefault="00124D43">
            <w:pPr>
              <w:spacing w:line="240" w:lineRule="auto"/>
              <w:ind w:firstLine="0"/>
              <w:jc w:val="left"/>
            </w:pPr>
            <w:r>
              <w:t xml:space="preserve">- Образ Родины в лирических произведениях  </w:t>
            </w:r>
            <w:proofErr w:type="spellStart"/>
            <w:r>
              <w:t>А.С.Пушкина</w:t>
            </w:r>
            <w:proofErr w:type="spellEnd"/>
            <w:r>
              <w:t xml:space="preserve">  (из стихов, написанных в Михайловском). «Опрятней модного паркета»…, «Птичка»</w:t>
            </w:r>
          </w:p>
          <w:p w:rsidR="00124D43" w:rsidRDefault="00124D43">
            <w:pPr>
              <w:spacing w:line="240" w:lineRule="auto"/>
              <w:ind w:firstLine="0"/>
              <w:jc w:val="left"/>
            </w:pPr>
            <w:r>
              <w:t>- Устное сочинение «Осенний парашютист» (из наблюдений в Пушкинском сквере). Сочинение  «Осень золотая».</w:t>
            </w:r>
          </w:p>
          <w:p w:rsidR="00124D43" w:rsidRDefault="00124D43">
            <w:pPr>
              <w:spacing w:line="240" w:lineRule="auto"/>
              <w:ind w:firstLine="0"/>
              <w:jc w:val="left"/>
            </w:pPr>
            <w:r>
              <w:t xml:space="preserve">- «У лукоморья…» </w:t>
            </w:r>
            <w:proofErr w:type="spellStart"/>
            <w:r>
              <w:t>А.С.Пушкина</w:t>
            </w:r>
            <w:proofErr w:type="spellEnd"/>
            <w:r>
              <w:t xml:space="preserve">. Отражение представлений древних людей о мире. </w:t>
            </w:r>
          </w:p>
          <w:p w:rsidR="00124D43" w:rsidRDefault="00124D43">
            <w:pPr>
              <w:spacing w:line="240" w:lineRule="auto"/>
              <w:ind w:firstLine="0"/>
              <w:jc w:val="left"/>
            </w:pPr>
            <w:r>
              <w:t xml:space="preserve">- Волшебная сказка. </w:t>
            </w:r>
            <w:proofErr w:type="spellStart"/>
            <w:r>
              <w:t>А.С.Пушкин</w:t>
            </w:r>
            <w:proofErr w:type="spellEnd"/>
            <w:r>
              <w:t xml:space="preserve"> «Сказка о рыбаке и рыбке».</w:t>
            </w:r>
          </w:p>
          <w:p w:rsidR="00124D43" w:rsidRDefault="00124D43">
            <w:pPr>
              <w:spacing w:line="240" w:lineRule="auto"/>
              <w:ind w:firstLine="0"/>
              <w:jc w:val="left"/>
            </w:pPr>
            <w:r>
              <w:t xml:space="preserve">- Малые жанры фольклора. Сравнение примет, пословиц, загадок разных местностей. </w:t>
            </w:r>
          </w:p>
          <w:p w:rsidR="00124D43" w:rsidRDefault="00124D43">
            <w:pPr>
              <w:spacing w:line="240" w:lineRule="auto"/>
              <w:ind w:firstLine="0"/>
              <w:jc w:val="left"/>
              <w:rPr>
                <w:b/>
                <w:i/>
                <w:u w:val="thick"/>
              </w:rPr>
            </w:pPr>
            <w:r>
              <w:rPr>
                <w:b/>
                <w:i/>
                <w:u w:val="thick"/>
              </w:rPr>
              <w:lastRenderedPageBreak/>
              <w:t>3 класс</w:t>
            </w:r>
          </w:p>
          <w:p w:rsidR="00124D43" w:rsidRDefault="00124D43">
            <w:pPr>
              <w:spacing w:line="240" w:lineRule="auto"/>
              <w:ind w:firstLine="0"/>
              <w:jc w:val="left"/>
            </w:pPr>
            <w:r>
              <w:t xml:space="preserve">- Образ няни в стихотворении </w:t>
            </w:r>
            <w:proofErr w:type="spellStart"/>
            <w:r>
              <w:t>А.С.Пушкина</w:t>
            </w:r>
            <w:proofErr w:type="spellEnd"/>
            <w:r>
              <w:t xml:space="preserve"> «Няне». Пушкин в Михайловском.</w:t>
            </w:r>
          </w:p>
          <w:p w:rsidR="00124D43" w:rsidRDefault="00124D43">
            <w:pPr>
              <w:spacing w:line="240" w:lineRule="auto"/>
              <w:ind w:firstLine="0"/>
              <w:jc w:val="left"/>
            </w:pPr>
            <w:r>
              <w:t xml:space="preserve">- Времена года в произведениях </w:t>
            </w:r>
            <w:proofErr w:type="spellStart"/>
            <w:r>
              <w:t>А.С.Пушкина</w:t>
            </w:r>
            <w:proofErr w:type="spellEnd"/>
            <w:r>
              <w:t xml:space="preserve"> «Вот север, тучи нагоняя…», сравнение с наблюдениями детей</w:t>
            </w:r>
          </w:p>
          <w:p w:rsidR="00124D43" w:rsidRDefault="00124D43">
            <w:pPr>
              <w:spacing w:line="240" w:lineRule="auto"/>
              <w:ind w:firstLine="0"/>
              <w:jc w:val="left"/>
            </w:pPr>
            <w:r>
              <w:t xml:space="preserve">- «Сказка о мёртвой царевне и о семи богатырях». Природа  и человек в произведениях </w:t>
            </w:r>
            <w:proofErr w:type="spellStart"/>
            <w:r>
              <w:t>А.С.Пушкина</w:t>
            </w:r>
            <w:proofErr w:type="spellEnd"/>
            <w:r>
              <w:t>.</w:t>
            </w:r>
          </w:p>
          <w:p w:rsidR="00124D43" w:rsidRDefault="00124D43">
            <w:pPr>
              <w:spacing w:line="240" w:lineRule="auto"/>
              <w:ind w:firstLine="0"/>
              <w:jc w:val="left"/>
            </w:pPr>
          </w:p>
          <w:p w:rsidR="00124D43" w:rsidRDefault="00124D43">
            <w:pPr>
              <w:spacing w:line="240" w:lineRule="auto"/>
              <w:ind w:firstLine="0"/>
              <w:jc w:val="left"/>
              <w:rPr>
                <w:b/>
                <w:i/>
                <w:u w:val="thick"/>
              </w:rPr>
            </w:pPr>
            <w:r>
              <w:rPr>
                <w:b/>
                <w:i/>
                <w:u w:val="thick"/>
              </w:rPr>
              <w:t>4 класс</w:t>
            </w:r>
          </w:p>
          <w:p w:rsidR="00124D43" w:rsidRDefault="00124D43">
            <w:pPr>
              <w:spacing w:line="240" w:lineRule="auto"/>
              <w:ind w:firstLine="0"/>
              <w:jc w:val="left"/>
            </w:pPr>
            <w:r>
              <w:t>-Внеклассное чтение. Козлов В. «Юрка – гусь».</w:t>
            </w:r>
          </w:p>
          <w:p w:rsidR="00124D43" w:rsidRDefault="00124D43">
            <w:pPr>
              <w:spacing w:line="240" w:lineRule="auto"/>
              <w:ind w:firstLine="0"/>
              <w:jc w:val="left"/>
            </w:pPr>
            <w:r>
              <w:t xml:space="preserve">- </w:t>
            </w:r>
            <w:proofErr w:type="spellStart"/>
            <w:r>
              <w:t>Онегинская</w:t>
            </w:r>
            <w:proofErr w:type="spellEnd"/>
            <w:r>
              <w:t xml:space="preserve"> строфа. «Зима, крестьянин, торжествуя…», «Зимняя дорога» </w:t>
            </w:r>
            <w:proofErr w:type="spellStart"/>
            <w:r>
              <w:t>А.С.Пушкина</w:t>
            </w:r>
            <w:proofErr w:type="spellEnd"/>
            <w:r>
              <w:t>. Зима в Михайловском.</w:t>
            </w:r>
          </w:p>
          <w:p w:rsidR="00124D43" w:rsidRDefault="00124D43">
            <w:pPr>
              <w:spacing w:line="240" w:lineRule="auto"/>
              <w:ind w:firstLine="0"/>
              <w:jc w:val="left"/>
            </w:pPr>
            <w:r>
              <w:t xml:space="preserve">- Виртуальная экскурсия в </w:t>
            </w:r>
            <w:proofErr w:type="spellStart"/>
            <w:r>
              <w:t>Святогорский</w:t>
            </w:r>
            <w:proofErr w:type="spellEnd"/>
            <w:r>
              <w:t xml:space="preserve"> монастырь. День памяти </w:t>
            </w:r>
            <w:proofErr w:type="spellStart"/>
            <w:r>
              <w:t>А.С.Пушкина</w:t>
            </w:r>
            <w:proofErr w:type="spellEnd"/>
          </w:p>
          <w:p w:rsidR="00124D43" w:rsidRDefault="00124D43">
            <w:pPr>
              <w:spacing w:line="240" w:lineRule="auto"/>
              <w:ind w:firstLine="0"/>
              <w:jc w:val="left"/>
            </w:pPr>
            <w:r>
              <w:t xml:space="preserve">- «Сказка о царе </w:t>
            </w:r>
            <w:proofErr w:type="spellStart"/>
            <w:r>
              <w:t>Салтане</w:t>
            </w:r>
            <w:proofErr w:type="spellEnd"/>
            <w:proofErr w:type="gramStart"/>
            <w:r>
              <w:t>,...», «</w:t>
            </w:r>
            <w:proofErr w:type="gramEnd"/>
            <w:r>
              <w:t xml:space="preserve">Сказка о попе и работнике его </w:t>
            </w:r>
            <w:proofErr w:type="spellStart"/>
            <w:r>
              <w:t>Балде</w:t>
            </w:r>
            <w:proofErr w:type="spellEnd"/>
            <w:r>
              <w:t>». Викторина «Что за прелесть эти сказки!», конкурс знатоков.</w:t>
            </w:r>
          </w:p>
          <w:p w:rsidR="00124D43" w:rsidRDefault="00124D43">
            <w:pPr>
              <w:spacing w:line="240" w:lineRule="auto"/>
              <w:ind w:firstLine="0"/>
              <w:rPr>
                <w:b/>
                <w:i/>
                <w:u w:val="wave"/>
              </w:rPr>
            </w:pPr>
          </w:p>
          <w:p w:rsidR="00124D43" w:rsidRDefault="00124D43">
            <w:pPr>
              <w:spacing w:line="240" w:lineRule="auto"/>
              <w:ind w:firstLine="0"/>
              <w:rPr>
                <w:b/>
                <w:i/>
                <w:u w:val="wave"/>
              </w:rPr>
            </w:pPr>
          </w:p>
          <w:p w:rsidR="00124D43" w:rsidRDefault="00124D43">
            <w:pPr>
              <w:spacing w:line="240" w:lineRule="auto"/>
              <w:ind w:firstLine="0"/>
              <w:rPr>
                <w:b/>
                <w:i/>
                <w:u w:val="wave"/>
              </w:rPr>
            </w:pPr>
          </w:p>
          <w:p w:rsidR="00124D43" w:rsidRDefault="00124D43">
            <w:pPr>
              <w:spacing w:line="240" w:lineRule="auto"/>
              <w:ind w:firstLine="0"/>
              <w:rPr>
                <w:b/>
                <w:i/>
                <w:u w:val="wave"/>
              </w:rPr>
            </w:pPr>
          </w:p>
          <w:p w:rsidR="00124D43" w:rsidRDefault="00124D43">
            <w:pPr>
              <w:spacing w:after="200" w:line="240" w:lineRule="auto"/>
              <w:ind w:firstLine="0"/>
              <w:rPr>
                <w:b/>
                <w:i/>
                <w:u w:val="single"/>
              </w:rPr>
            </w:pPr>
          </w:p>
          <w:p w:rsidR="00124D43" w:rsidRDefault="00124D43">
            <w:pPr>
              <w:spacing w:line="240" w:lineRule="auto"/>
              <w:ind w:firstLine="0"/>
              <w:jc w:val="left"/>
            </w:pPr>
          </w:p>
        </w:tc>
        <w:tc>
          <w:tcPr>
            <w:tcW w:w="3544" w:type="dxa"/>
            <w:tcBorders>
              <w:top w:val="single" w:sz="4" w:space="0" w:color="auto"/>
              <w:left w:val="single" w:sz="4" w:space="0" w:color="auto"/>
              <w:bottom w:val="single" w:sz="4" w:space="0" w:color="auto"/>
              <w:right w:val="single" w:sz="4" w:space="0" w:color="auto"/>
            </w:tcBorders>
          </w:tcPr>
          <w:p w:rsidR="00124D43" w:rsidRDefault="00124D43">
            <w:pPr>
              <w:spacing w:line="240" w:lineRule="auto"/>
              <w:ind w:firstLine="0"/>
              <w:jc w:val="left"/>
            </w:pPr>
            <w:r>
              <w:lastRenderedPageBreak/>
              <w:t>- Классно-урочная;</w:t>
            </w:r>
          </w:p>
          <w:p w:rsidR="00124D43" w:rsidRDefault="00124D43">
            <w:pPr>
              <w:spacing w:line="240" w:lineRule="auto"/>
              <w:ind w:firstLine="0"/>
              <w:jc w:val="left"/>
            </w:pPr>
            <w:r>
              <w:t>- учебно – исследовательская;</w:t>
            </w:r>
          </w:p>
          <w:p w:rsidR="00124D43" w:rsidRDefault="00124D43">
            <w:pPr>
              <w:spacing w:line="240" w:lineRule="auto"/>
              <w:ind w:firstLine="0"/>
              <w:jc w:val="left"/>
            </w:pPr>
            <w:r>
              <w:t>-поездки и экскурсии литературной направленности;</w:t>
            </w:r>
          </w:p>
          <w:p w:rsidR="00124D43" w:rsidRDefault="00124D43">
            <w:pPr>
              <w:spacing w:line="240" w:lineRule="auto"/>
              <w:ind w:firstLine="0"/>
              <w:jc w:val="left"/>
            </w:pPr>
            <w:r>
              <w:t>- театральная деятельность.</w:t>
            </w:r>
          </w:p>
          <w:p w:rsidR="00124D43" w:rsidRDefault="00124D43">
            <w:pPr>
              <w:spacing w:line="240" w:lineRule="auto"/>
              <w:ind w:firstLine="0"/>
              <w:jc w:val="left"/>
            </w:pPr>
          </w:p>
        </w:tc>
      </w:tr>
      <w:tr w:rsidR="00124D43" w:rsidTr="00124D43">
        <w:tc>
          <w:tcPr>
            <w:tcW w:w="15559" w:type="dxa"/>
            <w:gridSpan w:val="3"/>
            <w:tcBorders>
              <w:top w:val="single" w:sz="4" w:space="0" w:color="auto"/>
              <w:left w:val="single" w:sz="4" w:space="0" w:color="auto"/>
              <w:bottom w:val="single" w:sz="4" w:space="0" w:color="auto"/>
              <w:right w:val="single" w:sz="4" w:space="0" w:color="auto"/>
            </w:tcBorders>
            <w:hideMark/>
          </w:tcPr>
          <w:p w:rsidR="00124D43" w:rsidRDefault="00124D43">
            <w:pPr>
              <w:spacing w:line="240" w:lineRule="auto"/>
              <w:ind w:firstLine="0"/>
              <w:rPr>
                <w:b/>
              </w:rPr>
            </w:pPr>
            <w:r>
              <w:rPr>
                <w:b/>
              </w:rPr>
              <w:lastRenderedPageBreak/>
              <w:t>Блок №3. Географическое краеведение</w:t>
            </w:r>
          </w:p>
        </w:tc>
      </w:tr>
      <w:tr w:rsidR="00124D43" w:rsidTr="00124D43">
        <w:tc>
          <w:tcPr>
            <w:tcW w:w="3652" w:type="dxa"/>
            <w:tcBorders>
              <w:top w:val="single" w:sz="4" w:space="0" w:color="auto"/>
              <w:left w:val="single" w:sz="4" w:space="0" w:color="auto"/>
              <w:bottom w:val="single" w:sz="4" w:space="0" w:color="auto"/>
              <w:right w:val="single" w:sz="4" w:space="0" w:color="auto"/>
            </w:tcBorders>
            <w:hideMark/>
          </w:tcPr>
          <w:p w:rsidR="00124D43" w:rsidRDefault="00124D43">
            <w:pPr>
              <w:spacing w:line="240" w:lineRule="auto"/>
              <w:ind w:firstLine="0"/>
              <w:jc w:val="both"/>
            </w:pPr>
            <w:r>
              <w:t xml:space="preserve">Географическое   краеведение  связано  с изучением природы и хозяйства родного края с точки зрения </w:t>
            </w:r>
            <w:r>
              <w:lastRenderedPageBreak/>
              <w:t>их хозяйственного использования, охраны природных ландшафтов, изучения местных географических названий, что помогает усвоению школьной  программы по географии.</w:t>
            </w:r>
          </w:p>
        </w:tc>
        <w:tc>
          <w:tcPr>
            <w:tcW w:w="8363" w:type="dxa"/>
            <w:tcBorders>
              <w:top w:val="single" w:sz="4" w:space="0" w:color="auto"/>
              <w:left w:val="single" w:sz="4" w:space="0" w:color="auto"/>
              <w:bottom w:val="single" w:sz="4" w:space="0" w:color="auto"/>
              <w:right w:val="single" w:sz="4" w:space="0" w:color="auto"/>
            </w:tcBorders>
          </w:tcPr>
          <w:p w:rsidR="00124D43" w:rsidRDefault="00124D43">
            <w:pPr>
              <w:spacing w:line="240" w:lineRule="auto"/>
              <w:ind w:firstLine="0"/>
              <w:jc w:val="left"/>
              <w:rPr>
                <w:b/>
                <w:i/>
                <w:u w:val="single"/>
              </w:rPr>
            </w:pPr>
          </w:p>
          <w:p w:rsidR="00124D43" w:rsidRDefault="00124D43">
            <w:pPr>
              <w:spacing w:line="240" w:lineRule="auto"/>
              <w:ind w:firstLine="0"/>
              <w:rPr>
                <w:b/>
                <w:i/>
                <w:u w:val="single"/>
              </w:rPr>
            </w:pPr>
            <w:r>
              <w:rPr>
                <w:b/>
                <w:i/>
                <w:u w:val="single"/>
              </w:rPr>
              <w:t>Интегрирование краеведения в учебном предмете «Окружающий мир» в начальной школе</w:t>
            </w:r>
          </w:p>
          <w:p w:rsidR="00124D43" w:rsidRDefault="00124D43">
            <w:pPr>
              <w:spacing w:after="200" w:line="276" w:lineRule="auto"/>
              <w:ind w:firstLine="0"/>
              <w:rPr>
                <w:b/>
                <w:u w:val="single"/>
              </w:rPr>
            </w:pPr>
          </w:p>
          <w:p w:rsidR="00124D43" w:rsidRDefault="00124D43">
            <w:pPr>
              <w:spacing w:after="200" w:line="276" w:lineRule="auto"/>
              <w:ind w:firstLine="0"/>
              <w:rPr>
                <w:b/>
                <w:u w:val="single"/>
              </w:rPr>
            </w:pPr>
            <w:r>
              <w:rPr>
                <w:b/>
                <w:u w:val="single"/>
              </w:rPr>
              <w:t>1 класс:</w:t>
            </w:r>
          </w:p>
          <w:p w:rsidR="00124D43" w:rsidRDefault="00124D43">
            <w:pPr>
              <w:spacing w:after="200" w:line="276" w:lineRule="auto"/>
              <w:ind w:firstLine="0"/>
              <w:jc w:val="left"/>
            </w:pPr>
            <w:r>
              <w:t>«Что это за дерево?»  Наблюдение за деревьями в городском парке.</w:t>
            </w:r>
          </w:p>
          <w:p w:rsidR="00124D43" w:rsidRDefault="00124D43">
            <w:pPr>
              <w:spacing w:after="200" w:line="276" w:lineRule="auto"/>
              <w:ind w:firstLine="0"/>
              <w:jc w:val="left"/>
            </w:pPr>
            <w:r>
              <w:t>«Кто такие насекомые и рыбы?» Животные нашего края.</w:t>
            </w:r>
          </w:p>
          <w:p w:rsidR="00124D43" w:rsidRDefault="00124D43">
            <w:pPr>
              <w:spacing w:after="200" w:line="276" w:lineRule="auto"/>
              <w:ind w:firstLine="0"/>
              <w:jc w:val="left"/>
            </w:pPr>
            <w:r>
              <w:t>«Кто такие птицы и звери?» Животные нашего края.</w:t>
            </w:r>
          </w:p>
          <w:p w:rsidR="00124D43" w:rsidRDefault="00124D43">
            <w:pPr>
              <w:spacing w:after="200" w:line="276" w:lineRule="auto"/>
              <w:ind w:firstLine="0"/>
              <w:jc w:val="left"/>
            </w:pPr>
            <w:r>
              <w:t>Фотогазета «Мои домашние любимцы»</w:t>
            </w:r>
          </w:p>
          <w:p w:rsidR="00124D43" w:rsidRDefault="00124D43">
            <w:pPr>
              <w:spacing w:after="200" w:line="276" w:lineRule="auto"/>
              <w:ind w:firstLine="0"/>
              <w:jc w:val="left"/>
            </w:pPr>
            <w:r>
              <w:t>«Что мы знаем о своём городе, стране, планете?»</w:t>
            </w:r>
          </w:p>
          <w:p w:rsidR="00124D43" w:rsidRDefault="00124D43">
            <w:pPr>
              <w:spacing w:after="200" w:line="276" w:lineRule="auto"/>
              <w:ind w:firstLine="0"/>
              <w:jc w:val="left"/>
            </w:pPr>
            <w:r>
              <w:t xml:space="preserve">«Куда текут реки, и откуда в наш дом приходит вода?». </w:t>
            </w:r>
            <w:proofErr w:type="spellStart"/>
            <w:r>
              <w:t>Ловать</w:t>
            </w:r>
            <w:proofErr w:type="spellEnd"/>
            <w:r>
              <w:t>. Край голубых озёр.</w:t>
            </w:r>
          </w:p>
          <w:p w:rsidR="00124D43" w:rsidRDefault="00124D43">
            <w:pPr>
              <w:spacing w:after="200" w:line="276" w:lineRule="auto"/>
              <w:ind w:firstLine="0"/>
              <w:rPr>
                <w:b/>
                <w:u w:val="single"/>
              </w:rPr>
            </w:pPr>
            <w:r>
              <w:rPr>
                <w:b/>
                <w:u w:val="single"/>
              </w:rPr>
              <w:t>2 класс:</w:t>
            </w:r>
          </w:p>
          <w:p w:rsidR="00124D43" w:rsidRDefault="00124D43">
            <w:pPr>
              <w:spacing w:after="200" w:line="276" w:lineRule="auto"/>
              <w:ind w:firstLine="0"/>
              <w:jc w:val="left"/>
            </w:pPr>
            <w:r>
              <w:t>«Твой адрес в этом мире».</w:t>
            </w:r>
          </w:p>
          <w:p w:rsidR="00124D43" w:rsidRDefault="00124D43">
            <w:pPr>
              <w:spacing w:after="200" w:line="276" w:lineRule="auto"/>
              <w:ind w:firstLine="0"/>
              <w:jc w:val="left"/>
            </w:pPr>
            <w:r>
              <w:t>«В гости к осени». Экскурсия по осеннему городу.</w:t>
            </w:r>
          </w:p>
          <w:p w:rsidR="00124D43" w:rsidRDefault="00124D43">
            <w:pPr>
              <w:spacing w:after="200" w:line="276" w:lineRule="auto"/>
              <w:ind w:firstLine="0"/>
              <w:jc w:val="left"/>
            </w:pPr>
            <w:r>
              <w:t>«Заглянем в кладовые Земли».  Дары природы нашего края.</w:t>
            </w:r>
          </w:p>
          <w:p w:rsidR="00124D43" w:rsidRDefault="00124D43">
            <w:pPr>
              <w:spacing w:after="200" w:line="276" w:lineRule="auto"/>
              <w:ind w:firstLine="0"/>
              <w:jc w:val="left"/>
            </w:pPr>
            <w:r>
              <w:t>«Вода». Охрана водных ресурсов в нашем городе.</w:t>
            </w:r>
          </w:p>
          <w:p w:rsidR="00124D43" w:rsidRDefault="00124D43">
            <w:pPr>
              <w:spacing w:after="200" w:line="276" w:lineRule="auto"/>
              <w:ind w:firstLine="0"/>
              <w:jc w:val="left"/>
            </w:pPr>
            <w:r>
              <w:t xml:space="preserve"> «Какие бывают растения?» Растения нашего края.</w:t>
            </w:r>
          </w:p>
          <w:p w:rsidR="00124D43" w:rsidRDefault="00124D43">
            <w:pPr>
              <w:spacing w:after="200" w:line="276" w:lineRule="auto"/>
              <w:ind w:firstLine="0"/>
              <w:jc w:val="left"/>
            </w:pPr>
            <w:r>
              <w:t xml:space="preserve">«Какие бывают животные?» Животные нашего края. «Дикие и домашние животные».  </w:t>
            </w:r>
          </w:p>
          <w:p w:rsidR="00124D43" w:rsidRDefault="00124D43">
            <w:pPr>
              <w:spacing w:after="200" w:line="276" w:lineRule="auto"/>
              <w:ind w:firstLine="0"/>
              <w:jc w:val="left"/>
            </w:pPr>
            <w:r>
              <w:lastRenderedPageBreak/>
              <w:t>«Дикорастущие и культурные растения». Книжки-малышки «Растения нашего края».</w:t>
            </w:r>
          </w:p>
          <w:p w:rsidR="00124D43" w:rsidRDefault="00124D43">
            <w:pPr>
              <w:spacing w:after="200" w:line="276" w:lineRule="auto"/>
              <w:ind w:firstLine="0"/>
              <w:jc w:val="left"/>
            </w:pPr>
            <w:r>
              <w:t xml:space="preserve"> «Красная книга». Редкие растения и животные нашего края.</w:t>
            </w:r>
          </w:p>
          <w:p w:rsidR="00124D43" w:rsidRDefault="00124D43">
            <w:pPr>
              <w:spacing w:after="200" w:line="276" w:lineRule="auto"/>
              <w:ind w:firstLine="0"/>
              <w:jc w:val="left"/>
            </w:pPr>
            <w:r>
              <w:t xml:space="preserve">«Город и село». Великие Луки и его окрестности. </w:t>
            </w:r>
          </w:p>
          <w:p w:rsidR="00124D43" w:rsidRDefault="00124D43">
            <w:pPr>
              <w:spacing w:after="200" w:line="276" w:lineRule="auto"/>
              <w:ind w:firstLine="0"/>
              <w:jc w:val="left"/>
            </w:pPr>
            <w:r>
              <w:t>«Что такое экономика?». Предприятия нашего города.</w:t>
            </w:r>
          </w:p>
          <w:p w:rsidR="00124D43" w:rsidRDefault="00124D43">
            <w:pPr>
              <w:spacing w:after="200" w:line="276" w:lineRule="auto"/>
              <w:ind w:firstLine="0"/>
              <w:jc w:val="left"/>
            </w:pPr>
            <w:r>
              <w:t>«Из чего что сделано?» Глина и лён – богатство нашего края.</w:t>
            </w:r>
          </w:p>
          <w:p w:rsidR="00124D43" w:rsidRDefault="00124D43">
            <w:pPr>
              <w:spacing w:after="200" w:line="276" w:lineRule="auto"/>
              <w:ind w:firstLine="0"/>
              <w:jc w:val="left"/>
            </w:pPr>
            <w:r>
              <w:t>«Строительство». Новостройки города.</w:t>
            </w:r>
          </w:p>
          <w:p w:rsidR="00124D43" w:rsidRDefault="00124D43">
            <w:pPr>
              <w:spacing w:after="200" w:line="276" w:lineRule="auto"/>
              <w:ind w:firstLine="0"/>
              <w:jc w:val="left"/>
            </w:pPr>
            <w:r>
              <w:t>«Транспорт». Транспортная система города.</w:t>
            </w:r>
          </w:p>
          <w:p w:rsidR="00124D43" w:rsidRDefault="00124D43">
            <w:pPr>
              <w:spacing w:after="200" w:line="276" w:lineRule="auto"/>
              <w:ind w:firstLine="0"/>
              <w:jc w:val="left"/>
            </w:pPr>
            <w:r>
              <w:t>«Культура и образование». «Великолукское образование», музеи, театр, выставочные залы, Дома культуры.</w:t>
            </w:r>
          </w:p>
          <w:p w:rsidR="00124D43" w:rsidRDefault="00124D43">
            <w:pPr>
              <w:spacing w:after="200" w:line="276" w:lineRule="auto"/>
              <w:ind w:firstLine="0"/>
              <w:jc w:val="left"/>
            </w:pPr>
            <w:r>
              <w:t>«В гости к зиме». Экскурсия по зимнему парку.</w:t>
            </w:r>
          </w:p>
          <w:p w:rsidR="00124D43" w:rsidRDefault="00124D43">
            <w:pPr>
              <w:spacing w:after="200" w:line="276" w:lineRule="auto"/>
              <w:ind w:firstLine="0"/>
              <w:jc w:val="left"/>
            </w:pPr>
            <w:r>
              <w:t>«Водоёмы». Реки и озёра нашего края.</w:t>
            </w:r>
          </w:p>
          <w:p w:rsidR="00124D43" w:rsidRDefault="00124D43">
            <w:pPr>
              <w:spacing w:after="200" w:line="276" w:lineRule="auto"/>
              <w:ind w:firstLine="0"/>
              <w:jc w:val="left"/>
            </w:pPr>
            <w:r>
              <w:t>«В гости к весне». Экскурсия по весеннему парку.</w:t>
            </w:r>
          </w:p>
          <w:p w:rsidR="00124D43" w:rsidRDefault="00124D43">
            <w:pPr>
              <w:spacing w:after="200" w:line="276" w:lineRule="auto"/>
              <w:ind w:firstLine="0"/>
              <w:rPr>
                <w:b/>
                <w:u w:val="single"/>
              </w:rPr>
            </w:pPr>
            <w:r>
              <w:rPr>
                <w:b/>
                <w:u w:val="single"/>
              </w:rPr>
              <w:t>3 класс.</w:t>
            </w:r>
          </w:p>
          <w:p w:rsidR="00124D43" w:rsidRDefault="00124D43">
            <w:pPr>
              <w:spacing w:after="200" w:line="276" w:lineRule="auto"/>
              <w:ind w:firstLine="0"/>
              <w:jc w:val="left"/>
            </w:pPr>
            <w:r>
              <w:t>«Общество». Моя семья. Мой город. Моя страна.</w:t>
            </w:r>
          </w:p>
          <w:p w:rsidR="00124D43" w:rsidRDefault="00124D43">
            <w:pPr>
              <w:spacing w:after="200" w:line="276" w:lineRule="auto"/>
              <w:ind w:firstLine="0"/>
              <w:jc w:val="left"/>
            </w:pPr>
            <w:r>
              <w:t>«Природа в опасности». Экологические проблемы нашего края.</w:t>
            </w:r>
          </w:p>
          <w:p w:rsidR="00124D43" w:rsidRDefault="00124D43">
            <w:pPr>
              <w:spacing w:after="200" w:line="276" w:lineRule="auto"/>
              <w:ind w:firstLine="0"/>
              <w:jc w:val="left"/>
            </w:pPr>
            <w:r>
              <w:t>«Вода». Охрана водных ресурсов нашего города.</w:t>
            </w:r>
          </w:p>
          <w:p w:rsidR="00124D43" w:rsidRDefault="00124D43">
            <w:pPr>
              <w:spacing w:after="200" w:line="276" w:lineRule="auto"/>
              <w:ind w:firstLine="0"/>
              <w:jc w:val="left"/>
            </w:pPr>
            <w:r>
              <w:lastRenderedPageBreak/>
              <w:t>«Что такое почва?». Особенности почв нашего края. Нечерноземье.</w:t>
            </w:r>
          </w:p>
          <w:p w:rsidR="00124D43" w:rsidRDefault="00124D43">
            <w:pPr>
              <w:spacing w:after="200" w:line="276" w:lineRule="auto"/>
              <w:ind w:firstLine="0"/>
              <w:jc w:val="left"/>
            </w:pPr>
            <w:r>
              <w:t>«Разнообразие растений». Группы растений нашего края.</w:t>
            </w:r>
          </w:p>
          <w:p w:rsidR="00124D43" w:rsidRDefault="00124D43">
            <w:pPr>
              <w:spacing w:after="200" w:line="276" w:lineRule="auto"/>
              <w:ind w:firstLine="0"/>
              <w:jc w:val="left"/>
            </w:pPr>
            <w:r>
              <w:t>«Разнообразие животных». Группы животных нашего края.</w:t>
            </w:r>
          </w:p>
          <w:p w:rsidR="00124D43" w:rsidRDefault="00124D43">
            <w:pPr>
              <w:spacing w:after="200" w:line="276" w:lineRule="auto"/>
              <w:ind w:firstLine="0"/>
              <w:jc w:val="left"/>
            </w:pPr>
            <w:r>
              <w:t xml:space="preserve">Доклады и сообщения  на данные темы. </w:t>
            </w:r>
          </w:p>
          <w:p w:rsidR="00124D43" w:rsidRDefault="00124D43">
            <w:pPr>
              <w:spacing w:after="200" w:line="276" w:lineRule="auto"/>
              <w:ind w:firstLine="0"/>
              <w:rPr>
                <w:b/>
                <w:u w:val="single"/>
              </w:rPr>
            </w:pPr>
            <w:r>
              <w:rPr>
                <w:b/>
                <w:u w:val="single"/>
              </w:rPr>
              <w:t>4 класс.</w:t>
            </w:r>
          </w:p>
          <w:p w:rsidR="00124D43" w:rsidRDefault="00124D43">
            <w:pPr>
              <w:spacing w:after="200" w:line="276" w:lineRule="auto"/>
              <w:ind w:firstLine="0"/>
              <w:jc w:val="left"/>
            </w:pPr>
            <w:r>
              <w:t>«Сокровища Земли под охраной человечества». Заповедники и национальные парки нашего края.</w:t>
            </w:r>
          </w:p>
          <w:p w:rsidR="00124D43" w:rsidRDefault="00124D43">
            <w:pPr>
              <w:spacing w:after="200" w:line="276" w:lineRule="auto"/>
              <w:ind w:firstLine="0"/>
              <w:jc w:val="left"/>
            </w:pPr>
            <w:r>
              <w:t>«Равнины и горы России». Место нашего края на карте России. «Наш край». Географическое положение и  карта Псковской области.</w:t>
            </w:r>
          </w:p>
          <w:p w:rsidR="00124D43" w:rsidRDefault="00124D43">
            <w:pPr>
              <w:spacing w:after="200" w:line="276" w:lineRule="auto"/>
              <w:ind w:firstLine="0"/>
              <w:jc w:val="left"/>
            </w:pPr>
            <w:r>
              <w:t>«Поверхность нашего края». Ландшафт нашего края.</w:t>
            </w:r>
          </w:p>
          <w:p w:rsidR="00124D43" w:rsidRDefault="00124D43">
            <w:pPr>
              <w:spacing w:after="200" w:line="276" w:lineRule="auto"/>
              <w:ind w:firstLine="0"/>
              <w:jc w:val="left"/>
            </w:pPr>
            <w:r>
              <w:t>«Водоёмы нашего края». Исследование особенностей водоёмов Великих Лук и района.</w:t>
            </w:r>
          </w:p>
          <w:p w:rsidR="00124D43" w:rsidRDefault="00124D43">
            <w:pPr>
              <w:spacing w:after="200" w:line="276" w:lineRule="auto"/>
              <w:ind w:firstLine="0"/>
              <w:jc w:val="left"/>
            </w:pPr>
            <w:r>
              <w:t>«Наши подземные богатства». Полезные ископаемые Псковской области.</w:t>
            </w:r>
          </w:p>
          <w:p w:rsidR="00124D43" w:rsidRDefault="00124D43">
            <w:pPr>
              <w:spacing w:after="200" w:line="276" w:lineRule="auto"/>
              <w:ind w:firstLine="0"/>
              <w:jc w:val="left"/>
            </w:pPr>
            <w:r>
              <w:t>«Земля-кормилица». Разнообразие по</w:t>
            </w:r>
            <w:proofErr w:type="gramStart"/>
            <w:r>
              <w:t>чв  Пск</w:t>
            </w:r>
            <w:proofErr w:type="gramEnd"/>
            <w:r>
              <w:t>овской области. Особенности сельского хозяйства края.</w:t>
            </w:r>
          </w:p>
          <w:p w:rsidR="00124D43" w:rsidRDefault="00124D43">
            <w:pPr>
              <w:spacing w:after="200" w:line="276" w:lineRule="auto"/>
              <w:ind w:firstLine="0"/>
              <w:jc w:val="left"/>
            </w:pPr>
            <w:r>
              <w:t>«Растениеводство в нашем крае».</w:t>
            </w:r>
          </w:p>
          <w:p w:rsidR="00124D43" w:rsidRDefault="00124D43">
            <w:pPr>
              <w:spacing w:after="200" w:line="276" w:lineRule="auto"/>
              <w:ind w:firstLine="0"/>
              <w:jc w:val="left"/>
            </w:pPr>
            <w:r>
              <w:lastRenderedPageBreak/>
              <w:t>«Животноводство в нашем крае»</w:t>
            </w:r>
            <w:proofErr w:type="gramStart"/>
            <w:r>
              <w:t xml:space="preserve"> .</w:t>
            </w:r>
            <w:proofErr w:type="gramEnd"/>
          </w:p>
          <w:p w:rsidR="00124D43" w:rsidRDefault="00124D43">
            <w:pPr>
              <w:spacing w:line="240" w:lineRule="auto"/>
              <w:ind w:firstLine="0"/>
              <w:jc w:val="left"/>
              <w:rPr>
                <w:b/>
                <w:i/>
                <w:u w:val="single"/>
              </w:rPr>
            </w:pPr>
          </w:p>
          <w:p w:rsidR="00124D43" w:rsidRDefault="00124D43">
            <w:pPr>
              <w:spacing w:line="240" w:lineRule="auto"/>
              <w:ind w:firstLine="0"/>
              <w:jc w:val="left"/>
              <w:rPr>
                <w:b/>
                <w:i/>
                <w:u w:val="wave"/>
              </w:rPr>
            </w:pPr>
          </w:p>
        </w:tc>
        <w:tc>
          <w:tcPr>
            <w:tcW w:w="3544" w:type="dxa"/>
            <w:tcBorders>
              <w:top w:val="single" w:sz="4" w:space="0" w:color="auto"/>
              <w:left w:val="single" w:sz="4" w:space="0" w:color="auto"/>
              <w:bottom w:val="single" w:sz="4" w:space="0" w:color="auto"/>
              <w:right w:val="single" w:sz="4" w:space="0" w:color="auto"/>
            </w:tcBorders>
            <w:hideMark/>
          </w:tcPr>
          <w:p w:rsidR="00124D43" w:rsidRDefault="00124D43">
            <w:pPr>
              <w:spacing w:line="240" w:lineRule="auto"/>
              <w:ind w:firstLine="0"/>
              <w:jc w:val="left"/>
            </w:pPr>
            <w:r>
              <w:lastRenderedPageBreak/>
              <w:t>- Классно-урочная;</w:t>
            </w:r>
          </w:p>
          <w:p w:rsidR="00124D43" w:rsidRDefault="00124D43">
            <w:pPr>
              <w:spacing w:line="240" w:lineRule="auto"/>
              <w:ind w:firstLine="0"/>
              <w:jc w:val="left"/>
            </w:pPr>
            <w:r>
              <w:t>- практическая деятельность на местности;</w:t>
            </w:r>
          </w:p>
          <w:p w:rsidR="00124D43" w:rsidRDefault="00124D43">
            <w:pPr>
              <w:spacing w:line="240" w:lineRule="auto"/>
              <w:ind w:firstLine="0"/>
              <w:jc w:val="left"/>
            </w:pPr>
            <w:r>
              <w:t xml:space="preserve">- учебно-исследовательская </w:t>
            </w:r>
            <w:r>
              <w:lastRenderedPageBreak/>
              <w:t>деятельность;</w:t>
            </w:r>
          </w:p>
          <w:p w:rsidR="00124D43" w:rsidRDefault="00124D43">
            <w:pPr>
              <w:spacing w:line="240" w:lineRule="auto"/>
              <w:ind w:firstLine="0"/>
              <w:jc w:val="left"/>
            </w:pPr>
            <w:r>
              <w:t>- экскурсионная деятельность.</w:t>
            </w:r>
          </w:p>
        </w:tc>
      </w:tr>
      <w:tr w:rsidR="00124D43" w:rsidTr="00124D43">
        <w:tc>
          <w:tcPr>
            <w:tcW w:w="1555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124D43" w:rsidRDefault="00124D43">
            <w:pPr>
              <w:spacing w:line="240" w:lineRule="auto"/>
              <w:ind w:firstLine="0"/>
            </w:pPr>
            <w:r>
              <w:rPr>
                <w:b/>
                <w:shd w:val="clear" w:color="auto" w:fill="92D050"/>
              </w:rPr>
              <w:lastRenderedPageBreak/>
              <w:t>Блок №4. Краеведение на предметах эстетического цикла</w:t>
            </w:r>
            <w:r>
              <w:t>.</w:t>
            </w:r>
          </w:p>
        </w:tc>
      </w:tr>
      <w:tr w:rsidR="00124D43" w:rsidTr="00124D43">
        <w:tc>
          <w:tcPr>
            <w:tcW w:w="3652" w:type="dxa"/>
            <w:tcBorders>
              <w:top w:val="single" w:sz="4" w:space="0" w:color="auto"/>
              <w:left w:val="single" w:sz="4" w:space="0" w:color="auto"/>
              <w:bottom w:val="single" w:sz="4" w:space="0" w:color="auto"/>
              <w:right w:val="single" w:sz="4" w:space="0" w:color="auto"/>
            </w:tcBorders>
            <w:hideMark/>
          </w:tcPr>
          <w:p w:rsidR="00124D43" w:rsidRDefault="00124D43">
            <w:pPr>
              <w:spacing w:line="240" w:lineRule="auto"/>
              <w:ind w:firstLine="0"/>
              <w:jc w:val="left"/>
            </w:pPr>
            <w:r>
              <w:t xml:space="preserve">Включение элементов краеведения в преподавание предметов эстетического цикла поддерживает принцип </w:t>
            </w:r>
            <w:proofErr w:type="spellStart"/>
            <w:r>
              <w:t>культурологичности</w:t>
            </w:r>
            <w:proofErr w:type="spellEnd"/>
            <w:r>
              <w:t xml:space="preserve">, предусматривающий понимание каждого предмета не как отдельной области знания, а как одного из взаимосвязанных элементов общечеловеческой культуры, содержащего прошлый культурный опыт и включающий его в современную жизнь. </w:t>
            </w:r>
          </w:p>
        </w:tc>
        <w:tc>
          <w:tcPr>
            <w:tcW w:w="8363" w:type="dxa"/>
            <w:tcBorders>
              <w:top w:val="single" w:sz="4" w:space="0" w:color="auto"/>
              <w:left w:val="single" w:sz="4" w:space="0" w:color="auto"/>
              <w:bottom w:val="single" w:sz="4" w:space="0" w:color="auto"/>
              <w:right w:val="single" w:sz="4" w:space="0" w:color="auto"/>
            </w:tcBorders>
          </w:tcPr>
          <w:p w:rsidR="00124D43" w:rsidRDefault="00124D43">
            <w:pPr>
              <w:spacing w:line="240" w:lineRule="auto"/>
              <w:ind w:firstLine="0"/>
              <w:rPr>
                <w:b/>
                <w:i/>
                <w:u w:val="wave"/>
              </w:rPr>
            </w:pPr>
            <w:r>
              <w:rPr>
                <w:b/>
                <w:i/>
                <w:u w:val="wave"/>
              </w:rPr>
              <w:t>Музыка</w:t>
            </w:r>
          </w:p>
          <w:p w:rsidR="00124D43" w:rsidRDefault="00124D43">
            <w:pPr>
              <w:spacing w:line="240" w:lineRule="auto"/>
              <w:ind w:firstLine="0"/>
              <w:jc w:val="left"/>
              <w:rPr>
                <w:b/>
                <w:i/>
                <w:u w:val="single"/>
              </w:rPr>
            </w:pPr>
            <w:r>
              <w:rPr>
                <w:b/>
                <w:i/>
                <w:u w:val="single"/>
              </w:rPr>
              <w:t>1 класс</w:t>
            </w:r>
          </w:p>
          <w:p w:rsidR="00124D43" w:rsidRDefault="00124D43">
            <w:pPr>
              <w:spacing w:line="240" w:lineRule="auto"/>
              <w:ind w:firstLine="0"/>
              <w:jc w:val="left"/>
            </w:pPr>
            <w:r>
              <w:t>- Народные музыкальные сказки Псковской области.</w:t>
            </w:r>
          </w:p>
          <w:p w:rsidR="00124D43" w:rsidRDefault="00124D43">
            <w:pPr>
              <w:spacing w:line="240" w:lineRule="auto"/>
              <w:ind w:firstLine="0"/>
              <w:jc w:val="left"/>
              <w:rPr>
                <w:b/>
                <w:i/>
                <w:u w:val="single"/>
              </w:rPr>
            </w:pPr>
            <w:r>
              <w:rPr>
                <w:b/>
                <w:i/>
                <w:u w:val="single"/>
              </w:rPr>
              <w:t>2 класс</w:t>
            </w:r>
          </w:p>
          <w:p w:rsidR="00124D43" w:rsidRDefault="00124D43">
            <w:pPr>
              <w:spacing w:line="240" w:lineRule="auto"/>
              <w:ind w:firstLine="0"/>
              <w:jc w:val="left"/>
            </w:pPr>
            <w:r>
              <w:t>- Музыкальные пейзажи Великих Лук.</w:t>
            </w:r>
          </w:p>
          <w:p w:rsidR="00124D43" w:rsidRDefault="00124D43">
            <w:pPr>
              <w:spacing w:line="240" w:lineRule="auto"/>
              <w:ind w:firstLine="0"/>
              <w:jc w:val="left"/>
              <w:rPr>
                <w:b/>
                <w:i/>
                <w:u w:val="single"/>
              </w:rPr>
            </w:pPr>
            <w:r>
              <w:rPr>
                <w:b/>
                <w:i/>
                <w:u w:val="single"/>
              </w:rPr>
              <w:t>3 класс</w:t>
            </w:r>
          </w:p>
          <w:p w:rsidR="00124D43" w:rsidRDefault="00124D43">
            <w:pPr>
              <w:spacing w:line="240" w:lineRule="auto"/>
              <w:ind w:firstLine="0"/>
              <w:jc w:val="left"/>
            </w:pPr>
            <w:r>
              <w:t>- Музыка о родном крае.</w:t>
            </w:r>
          </w:p>
          <w:p w:rsidR="00124D43" w:rsidRDefault="00124D43">
            <w:pPr>
              <w:spacing w:line="240" w:lineRule="auto"/>
              <w:ind w:firstLine="0"/>
              <w:jc w:val="left"/>
              <w:rPr>
                <w:b/>
                <w:i/>
                <w:u w:val="single"/>
              </w:rPr>
            </w:pPr>
            <w:r>
              <w:rPr>
                <w:b/>
                <w:i/>
                <w:u w:val="single"/>
              </w:rPr>
              <w:t>4 класс</w:t>
            </w:r>
          </w:p>
          <w:p w:rsidR="00124D43" w:rsidRDefault="00124D43">
            <w:pPr>
              <w:spacing w:line="240" w:lineRule="auto"/>
              <w:ind w:firstLine="0"/>
              <w:jc w:val="left"/>
            </w:pPr>
            <w:r>
              <w:t>- Псковские вокальные ансамбли.</w:t>
            </w:r>
          </w:p>
          <w:p w:rsidR="00124D43" w:rsidRDefault="00124D43">
            <w:pPr>
              <w:spacing w:line="240" w:lineRule="auto"/>
              <w:ind w:firstLine="0"/>
              <w:rPr>
                <w:b/>
                <w:i/>
                <w:u w:val="wave"/>
              </w:rPr>
            </w:pPr>
            <w:r>
              <w:rPr>
                <w:b/>
                <w:i/>
                <w:u w:val="wave"/>
              </w:rPr>
              <w:t>Изобразительное  искусство.</w:t>
            </w:r>
          </w:p>
          <w:p w:rsidR="00124D43" w:rsidRDefault="00124D43">
            <w:pPr>
              <w:spacing w:line="240" w:lineRule="auto"/>
              <w:ind w:firstLine="0"/>
              <w:jc w:val="left"/>
              <w:rPr>
                <w:b/>
                <w:i/>
                <w:u w:val="thick"/>
              </w:rPr>
            </w:pPr>
            <w:r>
              <w:rPr>
                <w:b/>
                <w:i/>
                <w:u w:val="thick"/>
              </w:rPr>
              <w:t>3 класс</w:t>
            </w:r>
          </w:p>
          <w:p w:rsidR="00124D43" w:rsidRDefault="00124D43">
            <w:pPr>
              <w:spacing w:line="240" w:lineRule="auto"/>
              <w:ind w:firstLine="0"/>
              <w:jc w:val="left"/>
            </w:pPr>
            <w:r>
              <w:t>- Головной убор и костюм Псковской губернии (включение в тему «Русская красавица в народном костюме»).</w:t>
            </w:r>
          </w:p>
          <w:p w:rsidR="00124D43" w:rsidRDefault="00124D43">
            <w:pPr>
              <w:spacing w:line="240" w:lineRule="auto"/>
              <w:ind w:firstLine="0"/>
              <w:jc w:val="left"/>
              <w:rPr>
                <w:b/>
                <w:i/>
                <w:u w:val="thick"/>
              </w:rPr>
            </w:pPr>
            <w:r>
              <w:rPr>
                <w:b/>
                <w:i/>
                <w:u w:val="thick"/>
              </w:rPr>
              <w:t>4 класс</w:t>
            </w:r>
          </w:p>
          <w:p w:rsidR="00124D43" w:rsidRDefault="00124D43">
            <w:pPr>
              <w:spacing w:line="240" w:lineRule="auto"/>
              <w:ind w:firstLine="0"/>
              <w:jc w:val="left"/>
            </w:pPr>
            <w:r>
              <w:t>- Композиция «Мой дом».</w:t>
            </w:r>
          </w:p>
          <w:p w:rsidR="00124D43" w:rsidRDefault="00124D43">
            <w:pPr>
              <w:spacing w:line="240" w:lineRule="auto"/>
              <w:ind w:firstLine="0"/>
              <w:rPr>
                <w:b/>
                <w:i/>
              </w:rPr>
            </w:pPr>
            <w:proofErr w:type="spellStart"/>
            <w:r>
              <w:rPr>
                <w:b/>
                <w:i/>
              </w:rPr>
              <w:t>Пушкиногорье</w:t>
            </w:r>
            <w:proofErr w:type="spellEnd"/>
            <w:r>
              <w:rPr>
                <w:b/>
                <w:i/>
              </w:rPr>
              <w:t xml:space="preserve"> в живописи.</w:t>
            </w:r>
          </w:p>
          <w:p w:rsidR="00124D43" w:rsidRDefault="00124D43">
            <w:pPr>
              <w:spacing w:line="240" w:lineRule="auto"/>
              <w:ind w:firstLine="0"/>
              <w:jc w:val="left"/>
              <w:rPr>
                <w:b/>
                <w:i/>
                <w:u w:val="thick"/>
              </w:rPr>
            </w:pPr>
            <w:r>
              <w:rPr>
                <w:b/>
                <w:i/>
                <w:u w:val="thick"/>
              </w:rPr>
              <w:t>3 класс</w:t>
            </w:r>
          </w:p>
          <w:p w:rsidR="00124D43" w:rsidRDefault="00124D43">
            <w:pPr>
              <w:spacing w:line="240" w:lineRule="auto"/>
              <w:ind w:firstLine="0"/>
              <w:jc w:val="left"/>
            </w:pPr>
            <w:r>
              <w:t xml:space="preserve">- Иллюстрации к «Сказке о царе </w:t>
            </w:r>
            <w:proofErr w:type="spellStart"/>
            <w:r>
              <w:t>Салтане</w:t>
            </w:r>
            <w:proofErr w:type="spellEnd"/>
            <w:r>
              <w:t xml:space="preserve">» </w:t>
            </w:r>
            <w:proofErr w:type="spellStart"/>
            <w:r>
              <w:t>А.С.Пушкина</w:t>
            </w:r>
            <w:proofErr w:type="spellEnd"/>
            <w:r>
              <w:t>.</w:t>
            </w:r>
          </w:p>
          <w:p w:rsidR="00124D43" w:rsidRDefault="00124D43">
            <w:pPr>
              <w:spacing w:line="240" w:lineRule="auto"/>
              <w:ind w:firstLine="0"/>
              <w:jc w:val="left"/>
            </w:pPr>
          </w:p>
        </w:tc>
        <w:tc>
          <w:tcPr>
            <w:tcW w:w="3544" w:type="dxa"/>
            <w:tcBorders>
              <w:top w:val="single" w:sz="4" w:space="0" w:color="auto"/>
              <w:left w:val="single" w:sz="4" w:space="0" w:color="auto"/>
              <w:bottom w:val="single" w:sz="4" w:space="0" w:color="auto"/>
              <w:right w:val="single" w:sz="4" w:space="0" w:color="auto"/>
            </w:tcBorders>
            <w:hideMark/>
          </w:tcPr>
          <w:p w:rsidR="00124D43" w:rsidRDefault="00124D43">
            <w:pPr>
              <w:spacing w:line="240" w:lineRule="auto"/>
              <w:ind w:firstLine="0"/>
              <w:jc w:val="left"/>
            </w:pPr>
            <w:r>
              <w:t>- Классно – урочная;</w:t>
            </w:r>
          </w:p>
          <w:p w:rsidR="00124D43" w:rsidRDefault="00124D43">
            <w:pPr>
              <w:spacing w:line="240" w:lineRule="auto"/>
              <w:ind w:firstLine="0"/>
              <w:jc w:val="left"/>
            </w:pPr>
            <w:r>
              <w:t>- экскурсионная;</w:t>
            </w:r>
          </w:p>
          <w:p w:rsidR="00124D43" w:rsidRDefault="00124D43">
            <w:pPr>
              <w:spacing w:line="240" w:lineRule="auto"/>
              <w:ind w:firstLine="0"/>
              <w:jc w:val="left"/>
            </w:pPr>
            <w:r>
              <w:t>- музейная;</w:t>
            </w:r>
          </w:p>
          <w:p w:rsidR="00124D43" w:rsidRDefault="00124D43">
            <w:pPr>
              <w:spacing w:line="240" w:lineRule="auto"/>
              <w:ind w:firstLine="0"/>
              <w:jc w:val="left"/>
            </w:pPr>
            <w:r>
              <w:t>- конкурсная.</w:t>
            </w:r>
          </w:p>
        </w:tc>
      </w:tr>
      <w:tr w:rsidR="00124D43" w:rsidTr="00124D43">
        <w:tc>
          <w:tcPr>
            <w:tcW w:w="15559" w:type="dxa"/>
            <w:gridSpan w:val="3"/>
            <w:tcBorders>
              <w:top w:val="single" w:sz="4" w:space="0" w:color="auto"/>
              <w:left w:val="single" w:sz="4" w:space="0" w:color="auto"/>
              <w:bottom w:val="single" w:sz="4" w:space="0" w:color="auto"/>
              <w:right w:val="single" w:sz="4" w:space="0" w:color="auto"/>
            </w:tcBorders>
            <w:hideMark/>
          </w:tcPr>
          <w:p w:rsidR="00124D43" w:rsidRDefault="00124D43">
            <w:pPr>
              <w:spacing w:line="240" w:lineRule="auto"/>
              <w:ind w:firstLine="0"/>
              <w:rPr>
                <w:b/>
              </w:rPr>
            </w:pPr>
            <w:r>
              <w:rPr>
                <w:b/>
              </w:rPr>
              <w:t>Блок №5.   Музеи и культура</w:t>
            </w:r>
          </w:p>
        </w:tc>
      </w:tr>
      <w:tr w:rsidR="00124D43" w:rsidTr="00124D43">
        <w:tc>
          <w:tcPr>
            <w:tcW w:w="3652" w:type="dxa"/>
            <w:tcBorders>
              <w:top w:val="single" w:sz="4" w:space="0" w:color="auto"/>
              <w:left w:val="single" w:sz="4" w:space="0" w:color="auto"/>
              <w:bottom w:val="single" w:sz="4" w:space="0" w:color="auto"/>
              <w:right w:val="single" w:sz="4" w:space="0" w:color="auto"/>
            </w:tcBorders>
          </w:tcPr>
          <w:p w:rsidR="00124D43" w:rsidRDefault="00124D43">
            <w:pPr>
              <w:spacing w:after="200" w:line="276" w:lineRule="auto"/>
              <w:ind w:firstLine="0"/>
              <w:jc w:val="both"/>
            </w:pPr>
            <w:r>
              <w:t xml:space="preserve">Сегодня недостаточно просто рассказать детям о музейной экспозиции, </w:t>
            </w:r>
            <w:r>
              <w:lastRenderedPageBreak/>
              <w:t>гораздо важнее открыть то, что стоит за каждым экспонатом. А это, прежде всего  - события жизни людей, наших предков.</w:t>
            </w:r>
          </w:p>
          <w:p w:rsidR="00124D43" w:rsidRDefault="00124D43">
            <w:pPr>
              <w:spacing w:after="200" w:line="276" w:lineRule="auto"/>
              <w:ind w:firstLine="0"/>
              <w:jc w:val="both"/>
            </w:pPr>
            <w:r>
              <w:t>Важно помочь учащимся осознать свое место в настоящем, для чего им необходимо  поразмышлять о прошлом, пофантазировать относительно будущего, подумать о том, что каждый из них оставит после себя.</w:t>
            </w:r>
          </w:p>
          <w:p w:rsidR="00124D43" w:rsidRDefault="00124D43">
            <w:pPr>
              <w:spacing w:after="200" w:line="276" w:lineRule="auto"/>
              <w:ind w:firstLine="0"/>
              <w:jc w:val="both"/>
            </w:pPr>
            <w:r>
              <w:t>Вопросы смысла жизни, ценностных ориентаций  естественным путем формируются в процессе занятий.</w:t>
            </w:r>
          </w:p>
          <w:p w:rsidR="00124D43" w:rsidRDefault="00124D43">
            <w:pPr>
              <w:spacing w:line="240" w:lineRule="auto"/>
              <w:ind w:firstLine="0"/>
            </w:pPr>
          </w:p>
        </w:tc>
        <w:tc>
          <w:tcPr>
            <w:tcW w:w="8363" w:type="dxa"/>
            <w:tcBorders>
              <w:top w:val="single" w:sz="4" w:space="0" w:color="auto"/>
              <w:left w:val="single" w:sz="4" w:space="0" w:color="auto"/>
              <w:bottom w:val="single" w:sz="4" w:space="0" w:color="auto"/>
              <w:right w:val="single" w:sz="4" w:space="0" w:color="auto"/>
            </w:tcBorders>
          </w:tcPr>
          <w:p w:rsidR="00124D43" w:rsidRDefault="00124D43">
            <w:pPr>
              <w:spacing w:after="200" w:line="240" w:lineRule="auto"/>
              <w:ind w:firstLine="0"/>
              <w:jc w:val="both"/>
              <w:rPr>
                <w:b/>
              </w:rPr>
            </w:pPr>
            <w:r>
              <w:rPr>
                <w:b/>
              </w:rPr>
              <w:lastRenderedPageBreak/>
              <w:t>1.Объединенный Великолукский краеведческий музей.</w:t>
            </w:r>
          </w:p>
          <w:p w:rsidR="00124D43" w:rsidRDefault="00124D43">
            <w:pPr>
              <w:spacing w:after="200" w:line="240" w:lineRule="auto"/>
              <w:ind w:left="360" w:firstLine="0"/>
              <w:jc w:val="both"/>
              <w:rPr>
                <w:b/>
                <w:i/>
                <w:u w:val="wave"/>
              </w:rPr>
            </w:pPr>
            <w:r>
              <w:rPr>
                <w:b/>
                <w:i/>
                <w:u w:val="wave"/>
              </w:rPr>
              <w:t>Для учащихся начальной школы:</w:t>
            </w:r>
          </w:p>
          <w:p w:rsidR="00124D43" w:rsidRDefault="00124D43">
            <w:pPr>
              <w:spacing w:after="200" w:line="240" w:lineRule="auto"/>
              <w:ind w:firstLine="0"/>
              <w:jc w:val="both"/>
            </w:pPr>
            <w:r>
              <w:lastRenderedPageBreak/>
              <w:t>- «Из истории нашего города»;</w:t>
            </w:r>
          </w:p>
          <w:p w:rsidR="00124D43" w:rsidRDefault="00124D43">
            <w:pPr>
              <w:spacing w:after="200" w:line="240" w:lineRule="auto"/>
              <w:ind w:firstLine="0"/>
              <w:jc w:val="both"/>
            </w:pPr>
            <w:r>
              <w:t>- «Когда появилось искусство»;</w:t>
            </w:r>
          </w:p>
          <w:p w:rsidR="00124D43" w:rsidRDefault="00124D43">
            <w:pPr>
              <w:spacing w:after="200" w:line="240" w:lineRule="auto"/>
              <w:ind w:firstLine="0"/>
              <w:jc w:val="both"/>
            </w:pPr>
            <w:r>
              <w:t>- «О чем рассказал веер»;</w:t>
            </w:r>
          </w:p>
          <w:p w:rsidR="00124D43" w:rsidRDefault="00124D43">
            <w:pPr>
              <w:spacing w:after="200" w:line="240" w:lineRule="auto"/>
              <w:ind w:firstLine="0"/>
              <w:jc w:val="both"/>
            </w:pPr>
            <w:r>
              <w:t>- «От пера до пишущей машинки»;</w:t>
            </w:r>
          </w:p>
          <w:p w:rsidR="00124D43" w:rsidRDefault="00124D43">
            <w:pPr>
              <w:spacing w:after="200" w:line="240" w:lineRule="auto"/>
              <w:ind w:firstLine="0"/>
              <w:jc w:val="both"/>
            </w:pPr>
            <w:r>
              <w:t>- «Веселое семейство игрушек»;</w:t>
            </w:r>
          </w:p>
          <w:p w:rsidR="00124D43" w:rsidRDefault="00124D43">
            <w:pPr>
              <w:spacing w:after="200" w:line="240" w:lineRule="auto"/>
              <w:ind w:firstLine="0"/>
              <w:jc w:val="both"/>
            </w:pPr>
            <w:r>
              <w:t>- «Эхо войны».</w:t>
            </w:r>
          </w:p>
          <w:p w:rsidR="00124D43" w:rsidRDefault="00124D43">
            <w:pPr>
              <w:spacing w:after="200" w:line="240" w:lineRule="auto"/>
              <w:ind w:firstLine="0"/>
              <w:jc w:val="both"/>
              <w:rPr>
                <w:b/>
              </w:rPr>
            </w:pPr>
            <w:r>
              <w:rPr>
                <w:b/>
              </w:rPr>
              <w:t>2. Дом-музей академика И.М. Виноградова</w:t>
            </w:r>
          </w:p>
          <w:p w:rsidR="00124D43" w:rsidRDefault="00124D43">
            <w:pPr>
              <w:spacing w:after="200" w:line="240" w:lineRule="auto"/>
              <w:ind w:firstLine="0"/>
              <w:jc w:val="both"/>
              <w:rPr>
                <w:b/>
                <w:i/>
                <w:u w:val="wave"/>
              </w:rPr>
            </w:pPr>
            <w:r>
              <w:rPr>
                <w:b/>
                <w:i/>
                <w:u w:val="wave"/>
              </w:rPr>
              <w:t>Для учащихся начальной  школы:</w:t>
            </w:r>
          </w:p>
          <w:p w:rsidR="00124D43" w:rsidRDefault="00124D43">
            <w:pPr>
              <w:spacing w:after="200" w:line="240" w:lineRule="auto"/>
              <w:ind w:firstLine="0"/>
              <w:jc w:val="both"/>
            </w:pPr>
            <w:r>
              <w:rPr>
                <w:i/>
              </w:rPr>
              <w:t xml:space="preserve">- </w:t>
            </w:r>
            <w:r>
              <w:t>«Мое великолепное детство».</w:t>
            </w:r>
          </w:p>
          <w:p w:rsidR="00124D43" w:rsidRDefault="00124D43">
            <w:pPr>
              <w:spacing w:after="200" w:line="240" w:lineRule="auto"/>
              <w:ind w:firstLine="0"/>
              <w:jc w:val="both"/>
              <w:rPr>
                <w:b/>
              </w:rPr>
            </w:pPr>
            <w:r>
              <w:rPr>
                <w:b/>
              </w:rPr>
              <w:t xml:space="preserve">3. Музей-усадьба С.В. Ковалевской В </w:t>
            </w:r>
            <w:proofErr w:type="spellStart"/>
            <w:r>
              <w:rPr>
                <w:b/>
              </w:rPr>
              <w:t>Полибино</w:t>
            </w:r>
            <w:proofErr w:type="spellEnd"/>
          </w:p>
          <w:p w:rsidR="00124D43" w:rsidRDefault="00124D43">
            <w:pPr>
              <w:spacing w:after="200" w:line="240" w:lineRule="auto"/>
              <w:ind w:firstLine="0"/>
              <w:jc w:val="both"/>
              <w:rPr>
                <w:b/>
                <w:i/>
                <w:u w:val="wave"/>
              </w:rPr>
            </w:pPr>
            <w:r>
              <w:rPr>
                <w:b/>
                <w:i/>
                <w:u w:val="wave"/>
              </w:rPr>
              <w:t>Для учащихся начальной школы:</w:t>
            </w:r>
          </w:p>
          <w:p w:rsidR="00124D43" w:rsidRDefault="00124D43">
            <w:pPr>
              <w:spacing w:after="200" w:line="240" w:lineRule="auto"/>
              <w:ind w:firstLine="0"/>
              <w:jc w:val="both"/>
            </w:pPr>
            <w:r>
              <w:t xml:space="preserve">- экскурсионные поездки в музей-усадьбу </w:t>
            </w:r>
            <w:proofErr w:type="spellStart"/>
            <w:r>
              <w:t>С.В.Ковалевской</w:t>
            </w:r>
            <w:proofErr w:type="spellEnd"/>
            <w:r>
              <w:t xml:space="preserve"> в </w:t>
            </w:r>
            <w:proofErr w:type="spellStart"/>
            <w:r>
              <w:t>Полибино</w:t>
            </w:r>
            <w:proofErr w:type="spellEnd"/>
            <w:r>
              <w:t xml:space="preserve"> (4-ые классы).</w:t>
            </w:r>
          </w:p>
          <w:p w:rsidR="00124D43" w:rsidRDefault="00124D43">
            <w:pPr>
              <w:spacing w:after="200" w:line="240" w:lineRule="auto"/>
              <w:ind w:firstLine="0"/>
              <w:jc w:val="both"/>
            </w:pPr>
          </w:p>
        </w:tc>
        <w:tc>
          <w:tcPr>
            <w:tcW w:w="3544" w:type="dxa"/>
            <w:tcBorders>
              <w:top w:val="single" w:sz="4" w:space="0" w:color="auto"/>
              <w:left w:val="single" w:sz="4" w:space="0" w:color="auto"/>
              <w:bottom w:val="single" w:sz="4" w:space="0" w:color="auto"/>
              <w:right w:val="single" w:sz="4" w:space="0" w:color="auto"/>
            </w:tcBorders>
            <w:hideMark/>
          </w:tcPr>
          <w:p w:rsidR="00124D43" w:rsidRDefault="00124D43">
            <w:pPr>
              <w:spacing w:after="200" w:line="240" w:lineRule="auto"/>
              <w:ind w:firstLine="0"/>
              <w:jc w:val="left"/>
            </w:pPr>
            <w:r>
              <w:lastRenderedPageBreak/>
              <w:t>- музейные занятия;</w:t>
            </w:r>
          </w:p>
          <w:p w:rsidR="00124D43" w:rsidRDefault="00124D43">
            <w:pPr>
              <w:spacing w:after="200" w:line="240" w:lineRule="auto"/>
              <w:ind w:firstLine="0"/>
              <w:jc w:val="left"/>
            </w:pPr>
            <w:r>
              <w:t>- интерактивные занятия;</w:t>
            </w:r>
          </w:p>
          <w:p w:rsidR="00124D43" w:rsidRDefault="00124D43">
            <w:pPr>
              <w:spacing w:after="200" w:line="240" w:lineRule="auto"/>
              <w:ind w:firstLine="0"/>
              <w:jc w:val="left"/>
            </w:pPr>
            <w:r>
              <w:lastRenderedPageBreak/>
              <w:t>- экскурсии в музеи города, района, области;</w:t>
            </w:r>
          </w:p>
          <w:p w:rsidR="00124D43" w:rsidRDefault="00124D43">
            <w:pPr>
              <w:spacing w:after="200" w:line="240" w:lineRule="auto"/>
              <w:ind w:firstLine="0"/>
              <w:jc w:val="left"/>
            </w:pPr>
            <w:r>
              <w:t>- виртуальные экскурсии  и путешествия в прошлое;</w:t>
            </w:r>
          </w:p>
          <w:p w:rsidR="00124D43" w:rsidRDefault="00124D43">
            <w:pPr>
              <w:spacing w:after="200" w:line="240" w:lineRule="auto"/>
              <w:ind w:firstLine="0"/>
              <w:jc w:val="left"/>
            </w:pPr>
            <w:r>
              <w:t>- выездные  музейные занятия на базе гимназии;</w:t>
            </w:r>
          </w:p>
          <w:p w:rsidR="00124D43" w:rsidRDefault="00124D43">
            <w:pPr>
              <w:spacing w:after="200" w:line="240" w:lineRule="auto"/>
              <w:ind w:firstLine="0"/>
              <w:jc w:val="left"/>
            </w:pPr>
            <w:r>
              <w:t>- музейные спектакли;</w:t>
            </w:r>
          </w:p>
          <w:p w:rsidR="00124D43" w:rsidRDefault="00124D43">
            <w:pPr>
              <w:spacing w:after="200" w:line="240" w:lineRule="auto"/>
              <w:ind w:firstLine="0"/>
              <w:jc w:val="left"/>
            </w:pPr>
            <w:r>
              <w:t>- музейные занятия с выполнением творческих заданий;</w:t>
            </w:r>
          </w:p>
          <w:p w:rsidR="00124D43" w:rsidRDefault="00124D43">
            <w:pPr>
              <w:spacing w:after="200" w:line="240" w:lineRule="auto"/>
              <w:ind w:firstLine="0"/>
              <w:jc w:val="left"/>
            </w:pPr>
            <w:r>
              <w:t>- встречи с интересными людьми-участниками исторических событий;</w:t>
            </w:r>
          </w:p>
          <w:p w:rsidR="00124D43" w:rsidRDefault="00124D43">
            <w:pPr>
              <w:spacing w:after="200" w:line="240" w:lineRule="auto"/>
              <w:ind w:firstLine="0"/>
              <w:jc w:val="left"/>
            </w:pPr>
            <w:r>
              <w:t>- гражданско-патриотические акции на базе музея;</w:t>
            </w:r>
          </w:p>
          <w:p w:rsidR="00124D43" w:rsidRDefault="00124D43">
            <w:pPr>
              <w:spacing w:after="200" w:line="240" w:lineRule="auto"/>
              <w:ind w:firstLine="0"/>
              <w:jc w:val="left"/>
            </w:pPr>
            <w:r>
              <w:t>- открытые уроки  в музее;</w:t>
            </w:r>
          </w:p>
          <w:p w:rsidR="00124D43" w:rsidRDefault="00124D43">
            <w:pPr>
              <w:spacing w:line="240" w:lineRule="auto"/>
              <w:ind w:firstLine="0"/>
              <w:jc w:val="left"/>
            </w:pPr>
            <w:r>
              <w:t>- учебно-исследовательская работа.</w:t>
            </w:r>
          </w:p>
        </w:tc>
      </w:tr>
      <w:tr w:rsidR="00124D43" w:rsidTr="00124D43">
        <w:trPr>
          <w:trHeight w:val="364"/>
        </w:trPr>
        <w:tc>
          <w:tcPr>
            <w:tcW w:w="15559" w:type="dxa"/>
            <w:gridSpan w:val="3"/>
            <w:tcBorders>
              <w:top w:val="single" w:sz="4" w:space="0" w:color="auto"/>
              <w:left w:val="single" w:sz="4" w:space="0" w:color="auto"/>
              <w:bottom w:val="single" w:sz="4" w:space="0" w:color="auto"/>
              <w:right w:val="single" w:sz="4" w:space="0" w:color="auto"/>
            </w:tcBorders>
            <w:hideMark/>
          </w:tcPr>
          <w:p w:rsidR="00124D43" w:rsidRDefault="00124D43">
            <w:pPr>
              <w:spacing w:after="200" w:line="240" w:lineRule="auto"/>
              <w:ind w:firstLine="0"/>
              <w:rPr>
                <w:sz w:val="16"/>
                <w:szCs w:val="16"/>
              </w:rPr>
            </w:pPr>
            <w:r>
              <w:rPr>
                <w:b/>
              </w:rPr>
              <w:lastRenderedPageBreak/>
              <w:t>Блок №6.   Экскурсионная  деятельность</w:t>
            </w:r>
          </w:p>
        </w:tc>
      </w:tr>
      <w:tr w:rsidR="00124D43" w:rsidTr="00124D43">
        <w:trPr>
          <w:trHeight w:val="358"/>
        </w:trPr>
        <w:tc>
          <w:tcPr>
            <w:tcW w:w="3652" w:type="dxa"/>
            <w:tcBorders>
              <w:top w:val="single" w:sz="4" w:space="0" w:color="auto"/>
              <w:left w:val="single" w:sz="4" w:space="0" w:color="auto"/>
              <w:bottom w:val="single" w:sz="4" w:space="0" w:color="auto"/>
              <w:right w:val="single" w:sz="4" w:space="0" w:color="auto"/>
            </w:tcBorders>
            <w:hideMark/>
          </w:tcPr>
          <w:p w:rsidR="00124D43" w:rsidRDefault="00124D43">
            <w:pPr>
              <w:spacing w:after="200" w:line="276" w:lineRule="auto"/>
              <w:ind w:firstLine="0"/>
              <w:jc w:val="both"/>
              <w:rPr>
                <w:sz w:val="24"/>
                <w:szCs w:val="24"/>
              </w:rPr>
            </w:pPr>
            <w:r>
              <w:t xml:space="preserve">С помощью экскурсионных поездок решаются </w:t>
            </w:r>
            <w:r>
              <w:lastRenderedPageBreak/>
              <w:t>непростые задачи  образовательн</w:t>
            </w:r>
            <w:proofErr w:type="gramStart"/>
            <w:r>
              <w:t>о-</w:t>
            </w:r>
            <w:proofErr w:type="gramEnd"/>
            <w:r>
              <w:t xml:space="preserve"> воспитательного процесса:   приобщение учащихся к русской культуре как к части мирового наследия  и к исследовательской работе</w:t>
            </w:r>
          </w:p>
        </w:tc>
        <w:tc>
          <w:tcPr>
            <w:tcW w:w="8363" w:type="dxa"/>
            <w:tcBorders>
              <w:top w:val="single" w:sz="4" w:space="0" w:color="auto"/>
              <w:left w:val="single" w:sz="4" w:space="0" w:color="auto"/>
              <w:bottom w:val="single" w:sz="4" w:space="0" w:color="auto"/>
              <w:right w:val="single" w:sz="4" w:space="0" w:color="auto"/>
            </w:tcBorders>
          </w:tcPr>
          <w:p w:rsidR="00124D43" w:rsidRDefault="00124D43">
            <w:pPr>
              <w:spacing w:after="200" w:line="240" w:lineRule="auto"/>
              <w:ind w:left="360" w:firstLine="0"/>
              <w:contextualSpacing/>
              <w:jc w:val="both"/>
              <w:rPr>
                <w:b/>
              </w:rPr>
            </w:pPr>
            <w:r>
              <w:rPr>
                <w:b/>
              </w:rPr>
              <w:lastRenderedPageBreak/>
              <w:t>Экскурсии по Псковской области:</w:t>
            </w:r>
          </w:p>
          <w:p w:rsidR="00124D43" w:rsidRDefault="00124D43">
            <w:pPr>
              <w:spacing w:after="200" w:line="276" w:lineRule="auto"/>
              <w:ind w:left="360" w:firstLine="0"/>
              <w:jc w:val="both"/>
            </w:pPr>
            <w:r>
              <w:lastRenderedPageBreak/>
              <w:t>- «Там на неведомых дорожках»  (Пушкинские Горы);</w:t>
            </w:r>
          </w:p>
          <w:p w:rsidR="00124D43" w:rsidRDefault="00124D43">
            <w:pPr>
              <w:spacing w:after="200" w:line="276" w:lineRule="auto"/>
              <w:ind w:left="360" w:firstLine="0"/>
              <w:jc w:val="both"/>
            </w:pPr>
            <w:r>
              <w:t>- «Культурное наследие веков» (Псков);</w:t>
            </w:r>
          </w:p>
          <w:p w:rsidR="00124D43" w:rsidRDefault="00124D43">
            <w:pPr>
              <w:spacing w:after="200" w:line="276" w:lineRule="auto"/>
              <w:ind w:left="360" w:firstLine="0"/>
              <w:jc w:val="both"/>
            </w:pPr>
            <w:r>
              <w:t>- «Крепости северо-запада» (Псков-Печоры-Изборск);</w:t>
            </w:r>
          </w:p>
          <w:p w:rsidR="00124D43" w:rsidRDefault="00124D43">
            <w:pPr>
              <w:spacing w:after="200" w:line="276" w:lineRule="auto"/>
              <w:ind w:left="360" w:firstLine="0"/>
              <w:jc w:val="both"/>
            </w:pPr>
            <w:r>
              <w:t xml:space="preserve">- «Крепость на </w:t>
            </w:r>
            <w:proofErr w:type="spellStart"/>
            <w:r>
              <w:t>Жеравьей</w:t>
            </w:r>
            <w:proofErr w:type="spellEnd"/>
            <w:r>
              <w:t xml:space="preserve"> горе» (</w:t>
            </w:r>
            <w:proofErr w:type="gramStart"/>
            <w:r>
              <w:t>Печоры-Изборск</w:t>
            </w:r>
            <w:proofErr w:type="gramEnd"/>
            <w:r>
              <w:t>);</w:t>
            </w:r>
          </w:p>
          <w:p w:rsidR="00124D43" w:rsidRDefault="00124D43">
            <w:pPr>
              <w:spacing w:after="200" w:line="276" w:lineRule="auto"/>
              <w:ind w:left="360" w:firstLine="0"/>
              <w:jc w:val="both"/>
            </w:pPr>
            <w:r>
              <w:t>-«Уголок древней псковской земли» (Себеж);</w:t>
            </w:r>
          </w:p>
          <w:p w:rsidR="00124D43" w:rsidRDefault="00124D43">
            <w:pPr>
              <w:spacing w:after="200" w:line="276" w:lineRule="auto"/>
              <w:ind w:left="360" w:firstLine="0"/>
              <w:jc w:val="both"/>
            </w:pPr>
            <w:r>
              <w:t>-  «В гости к композитору» (</w:t>
            </w:r>
            <w:proofErr w:type="spellStart"/>
            <w:r>
              <w:t>Карево</w:t>
            </w:r>
            <w:proofErr w:type="spellEnd"/>
            <w:r>
              <w:t>-Наумово);</w:t>
            </w:r>
          </w:p>
          <w:p w:rsidR="00124D43" w:rsidRDefault="00124D43">
            <w:pPr>
              <w:spacing w:after="200" w:line="276" w:lineRule="auto"/>
              <w:ind w:left="360" w:firstLine="0"/>
              <w:jc w:val="both"/>
            </w:pPr>
            <w:r>
              <w:t>- «Наши Великие математики» (</w:t>
            </w:r>
            <w:proofErr w:type="spellStart"/>
            <w:r>
              <w:t>В.Луки-Полибино</w:t>
            </w:r>
            <w:proofErr w:type="spellEnd"/>
            <w:r>
              <w:t>);</w:t>
            </w:r>
          </w:p>
          <w:p w:rsidR="00124D43" w:rsidRDefault="00124D43">
            <w:pPr>
              <w:spacing w:after="200" w:line="276" w:lineRule="auto"/>
              <w:ind w:left="360" w:firstLine="0"/>
              <w:jc w:val="both"/>
            </w:pPr>
            <w:r>
              <w:t xml:space="preserve">- «Эколого-музейный комплекс писателя </w:t>
            </w:r>
            <w:proofErr w:type="spellStart"/>
            <w:r>
              <w:t>А.Васильева</w:t>
            </w:r>
            <w:proofErr w:type="spellEnd"/>
            <w:r>
              <w:t>» (Борки).</w:t>
            </w:r>
          </w:p>
          <w:p w:rsidR="00124D43" w:rsidRDefault="00124D43">
            <w:pPr>
              <w:spacing w:after="200" w:line="240" w:lineRule="auto"/>
              <w:ind w:left="720" w:firstLine="0"/>
              <w:contextualSpacing/>
              <w:jc w:val="both"/>
            </w:pPr>
            <w:r>
              <w:rPr>
                <w:b/>
              </w:rPr>
              <w:t>Однодневные туры по городам России и Белоруссии</w:t>
            </w:r>
            <w:r>
              <w:t>:</w:t>
            </w:r>
          </w:p>
          <w:p w:rsidR="00124D43" w:rsidRDefault="00124D43">
            <w:pPr>
              <w:spacing w:after="200" w:line="276" w:lineRule="auto"/>
              <w:ind w:left="360" w:firstLine="0"/>
              <w:jc w:val="both"/>
            </w:pPr>
            <w:r>
              <w:t>- «На днепровских холмах» (Смоленск);</w:t>
            </w:r>
          </w:p>
          <w:p w:rsidR="00124D43" w:rsidRDefault="00124D43">
            <w:pPr>
              <w:spacing w:after="200" w:line="276" w:lineRule="auto"/>
              <w:ind w:left="360" w:firstLine="0"/>
              <w:jc w:val="both"/>
            </w:pPr>
            <w:r>
              <w:t>- «Путешествие в Тверское княжество» (Тверь);</w:t>
            </w:r>
          </w:p>
          <w:p w:rsidR="00124D43" w:rsidRDefault="00124D43">
            <w:pPr>
              <w:spacing w:after="200" w:line="276" w:lineRule="auto"/>
              <w:ind w:left="360" w:firstLine="0"/>
              <w:jc w:val="both"/>
            </w:pPr>
            <w:r>
              <w:t>-«Сказки о городе Садко» (Великий Новгород);</w:t>
            </w:r>
          </w:p>
          <w:p w:rsidR="00124D43" w:rsidRDefault="00124D43">
            <w:pPr>
              <w:spacing w:after="200" w:line="276" w:lineRule="auto"/>
              <w:ind w:left="360" w:firstLine="0"/>
              <w:jc w:val="both"/>
            </w:pPr>
            <w:r>
              <w:t>-«Осташков. Озеро Селигер»;</w:t>
            </w:r>
          </w:p>
          <w:p w:rsidR="00124D43" w:rsidRDefault="00124D43">
            <w:pPr>
              <w:spacing w:after="200" w:line="276" w:lineRule="auto"/>
              <w:ind w:left="360" w:firstLine="0"/>
              <w:jc w:val="both"/>
            </w:pPr>
            <w:r>
              <w:t>- «Святые места Подмосковья» (Новый Иерусалим);</w:t>
            </w:r>
          </w:p>
          <w:p w:rsidR="00124D43" w:rsidRDefault="00124D43">
            <w:pPr>
              <w:spacing w:after="200" w:line="276" w:lineRule="auto"/>
              <w:ind w:left="360" w:firstLine="0"/>
              <w:jc w:val="both"/>
            </w:pPr>
            <w:r>
              <w:t>- экскурсии в города Витебск, Полоцк, Минск-Хатынь, Могилев.</w:t>
            </w:r>
          </w:p>
          <w:p w:rsidR="00124D43" w:rsidRDefault="00124D43">
            <w:pPr>
              <w:spacing w:after="200" w:line="240" w:lineRule="auto"/>
              <w:ind w:firstLine="0"/>
              <w:jc w:val="left"/>
              <w:rPr>
                <w:b/>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124D43" w:rsidRDefault="00124D43">
            <w:pPr>
              <w:spacing w:after="200" w:line="276" w:lineRule="auto"/>
              <w:ind w:firstLine="0"/>
              <w:jc w:val="both"/>
            </w:pPr>
            <w:r>
              <w:lastRenderedPageBreak/>
              <w:t xml:space="preserve">- обзорные экскурсии по </w:t>
            </w:r>
            <w:r>
              <w:lastRenderedPageBreak/>
              <w:t xml:space="preserve">городам; </w:t>
            </w:r>
          </w:p>
          <w:p w:rsidR="00124D43" w:rsidRDefault="00124D43">
            <w:pPr>
              <w:spacing w:after="200" w:line="276" w:lineRule="auto"/>
              <w:ind w:firstLine="0"/>
              <w:jc w:val="both"/>
            </w:pPr>
            <w:r>
              <w:t>- посещение исторических памятников, краеведческих музеев, музеев-усадьб, музеев-заповедников, монастырей, часовен, святых ключей и источников;</w:t>
            </w:r>
          </w:p>
          <w:p w:rsidR="00124D43" w:rsidRDefault="00124D43">
            <w:pPr>
              <w:spacing w:after="200" w:line="276" w:lineRule="auto"/>
              <w:ind w:firstLine="0"/>
              <w:jc w:val="both"/>
            </w:pPr>
            <w:r>
              <w:t>- путевые экскурсии;</w:t>
            </w:r>
          </w:p>
          <w:p w:rsidR="00124D43" w:rsidRDefault="00124D43">
            <w:pPr>
              <w:spacing w:after="200" w:line="276" w:lineRule="auto"/>
              <w:ind w:firstLine="0"/>
              <w:jc w:val="both"/>
            </w:pPr>
            <w:r>
              <w:t>-экскурсии в литературные музеи;</w:t>
            </w:r>
          </w:p>
          <w:p w:rsidR="00124D43" w:rsidRDefault="00124D43">
            <w:pPr>
              <w:spacing w:after="200" w:line="276" w:lineRule="auto"/>
              <w:ind w:firstLine="0"/>
              <w:jc w:val="both"/>
            </w:pPr>
            <w:r>
              <w:t xml:space="preserve">- экологические экскурсии в музеи природы, природные заповедники,  эколого-музейные комплексы, на </w:t>
            </w:r>
            <w:proofErr w:type="spellStart"/>
            <w:r>
              <w:t>страусиную</w:t>
            </w:r>
            <w:proofErr w:type="spellEnd"/>
            <w:r>
              <w:t xml:space="preserve"> ферму, в зоосад;</w:t>
            </w:r>
          </w:p>
          <w:p w:rsidR="00124D43" w:rsidRDefault="00124D43">
            <w:pPr>
              <w:spacing w:after="200" w:line="276" w:lineRule="auto"/>
              <w:ind w:firstLine="0"/>
              <w:jc w:val="both"/>
            </w:pPr>
            <w:r>
              <w:t xml:space="preserve">- экскурсии по местам воинской славы с посещением мемориальных комплексов, памятников героям </w:t>
            </w:r>
            <w:r>
              <w:lastRenderedPageBreak/>
              <w:t>Великой Отечественной войны и жертв во имя победы;</w:t>
            </w:r>
          </w:p>
          <w:p w:rsidR="00124D43" w:rsidRDefault="00124D43">
            <w:pPr>
              <w:spacing w:after="200" w:line="276" w:lineRule="auto"/>
              <w:ind w:firstLine="0"/>
              <w:jc w:val="both"/>
            </w:pPr>
            <w:r>
              <w:t>- экскурсии на различные фабрики и заводы;</w:t>
            </w:r>
          </w:p>
          <w:p w:rsidR="00124D43" w:rsidRDefault="00124D43">
            <w:pPr>
              <w:spacing w:after="200" w:line="240" w:lineRule="auto"/>
              <w:ind w:firstLine="0"/>
              <w:jc w:val="left"/>
              <w:rPr>
                <w:sz w:val="24"/>
                <w:szCs w:val="24"/>
              </w:rPr>
            </w:pPr>
            <w:r>
              <w:t>- учебно-исследовательская работа.</w:t>
            </w:r>
          </w:p>
        </w:tc>
      </w:tr>
      <w:tr w:rsidR="00124D43" w:rsidTr="00124D43">
        <w:trPr>
          <w:trHeight w:val="358"/>
        </w:trPr>
        <w:tc>
          <w:tcPr>
            <w:tcW w:w="15559" w:type="dxa"/>
            <w:gridSpan w:val="3"/>
            <w:tcBorders>
              <w:top w:val="single" w:sz="4" w:space="0" w:color="auto"/>
              <w:left w:val="single" w:sz="4" w:space="0" w:color="auto"/>
              <w:bottom w:val="single" w:sz="4" w:space="0" w:color="auto"/>
              <w:right w:val="single" w:sz="4" w:space="0" w:color="auto"/>
            </w:tcBorders>
            <w:hideMark/>
          </w:tcPr>
          <w:p w:rsidR="00124D43" w:rsidRDefault="00124D43">
            <w:pPr>
              <w:spacing w:after="200" w:line="276" w:lineRule="auto"/>
              <w:ind w:firstLine="0"/>
            </w:pPr>
            <w:r>
              <w:rPr>
                <w:b/>
              </w:rPr>
              <w:lastRenderedPageBreak/>
              <w:t>Блок №7.  Духовность и культура</w:t>
            </w:r>
          </w:p>
        </w:tc>
      </w:tr>
      <w:tr w:rsidR="00124D43" w:rsidTr="00124D43">
        <w:trPr>
          <w:trHeight w:val="358"/>
        </w:trPr>
        <w:tc>
          <w:tcPr>
            <w:tcW w:w="3652" w:type="dxa"/>
            <w:tcBorders>
              <w:top w:val="single" w:sz="4" w:space="0" w:color="auto"/>
              <w:left w:val="single" w:sz="4" w:space="0" w:color="auto"/>
              <w:bottom w:val="single" w:sz="4" w:space="0" w:color="auto"/>
              <w:right w:val="single" w:sz="4" w:space="0" w:color="auto"/>
            </w:tcBorders>
          </w:tcPr>
          <w:p w:rsidR="00124D43" w:rsidRDefault="00124D43">
            <w:pPr>
              <w:spacing w:after="200" w:line="276" w:lineRule="auto"/>
              <w:ind w:firstLine="0"/>
              <w:jc w:val="both"/>
            </w:pPr>
          </w:p>
        </w:tc>
        <w:tc>
          <w:tcPr>
            <w:tcW w:w="8363" w:type="dxa"/>
            <w:tcBorders>
              <w:top w:val="single" w:sz="4" w:space="0" w:color="auto"/>
              <w:left w:val="single" w:sz="4" w:space="0" w:color="auto"/>
              <w:bottom w:val="single" w:sz="4" w:space="0" w:color="auto"/>
              <w:right w:val="single" w:sz="4" w:space="0" w:color="auto"/>
            </w:tcBorders>
            <w:hideMark/>
          </w:tcPr>
          <w:p w:rsidR="00124D43" w:rsidRDefault="00124D43">
            <w:pPr>
              <w:spacing w:after="200" w:line="276" w:lineRule="auto"/>
              <w:ind w:firstLine="0"/>
              <w:jc w:val="both"/>
              <w:rPr>
                <w:b/>
                <w:i/>
                <w:u w:val="wave"/>
              </w:rPr>
            </w:pPr>
            <w:r>
              <w:rPr>
                <w:b/>
                <w:i/>
                <w:u w:val="wave"/>
              </w:rPr>
              <w:t>Приобщаемся к православной культуре:</w:t>
            </w:r>
          </w:p>
          <w:p w:rsidR="00124D43" w:rsidRDefault="00124D43">
            <w:pPr>
              <w:spacing w:after="200" w:line="276" w:lineRule="auto"/>
              <w:ind w:firstLine="0"/>
              <w:jc w:val="both"/>
            </w:pPr>
            <w:r>
              <w:rPr>
                <w:i/>
              </w:rPr>
              <w:t>-</w:t>
            </w:r>
            <w:r>
              <w:t xml:space="preserve"> «Малая родина Патриарха» (Кунья – </w:t>
            </w:r>
            <w:proofErr w:type="spellStart"/>
            <w:r>
              <w:t>К</w:t>
            </w:r>
            <w:proofErr w:type="gramStart"/>
            <w:r>
              <w:t>;л</w:t>
            </w:r>
            <w:proofErr w:type="gramEnd"/>
            <w:r>
              <w:t>ин</w:t>
            </w:r>
            <w:proofErr w:type="spellEnd"/>
            <w:r>
              <w:t xml:space="preserve"> – Сопки – Торопец);</w:t>
            </w:r>
          </w:p>
          <w:p w:rsidR="00124D43" w:rsidRDefault="00124D43">
            <w:pPr>
              <w:spacing w:after="200" w:line="276" w:lineRule="auto"/>
              <w:ind w:firstLine="0"/>
              <w:jc w:val="both"/>
            </w:pPr>
            <w:r>
              <w:t xml:space="preserve">- посещение псковского Кремля, </w:t>
            </w:r>
            <w:proofErr w:type="spellStart"/>
            <w:r>
              <w:t>Мирожского</w:t>
            </w:r>
            <w:proofErr w:type="spellEnd"/>
            <w:r>
              <w:t xml:space="preserve">, </w:t>
            </w:r>
            <w:proofErr w:type="spellStart"/>
            <w:r>
              <w:t>Снятогорского</w:t>
            </w:r>
            <w:proofErr w:type="spellEnd"/>
            <w:r>
              <w:t xml:space="preserve"> монастырей;</w:t>
            </w:r>
          </w:p>
          <w:p w:rsidR="00124D43" w:rsidRDefault="00124D43">
            <w:pPr>
              <w:spacing w:after="200" w:line="276" w:lineRule="auto"/>
              <w:ind w:firstLine="0"/>
              <w:jc w:val="both"/>
            </w:pPr>
            <w:r>
              <w:t xml:space="preserve">-«К святым источникам» (Никандрова </w:t>
            </w:r>
            <w:proofErr w:type="spellStart"/>
            <w:r>
              <w:t>пустянь</w:t>
            </w:r>
            <w:proofErr w:type="spellEnd"/>
            <w:r>
              <w:t>);</w:t>
            </w:r>
          </w:p>
          <w:p w:rsidR="00124D43" w:rsidRDefault="00124D43">
            <w:pPr>
              <w:spacing w:line="240" w:lineRule="auto"/>
              <w:ind w:firstLine="0"/>
              <w:jc w:val="both"/>
              <w:rPr>
                <w:b/>
              </w:rPr>
            </w:pPr>
            <w:r>
              <w:t xml:space="preserve">- Себеж (Замковая гора, храмы </w:t>
            </w:r>
            <w:proofErr w:type="spellStart"/>
            <w:r>
              <w:t>св</w:t>
            </w:r>
            <w:proofErr w:type="gramStart"/>
            <w:r>
              <w:t>.Т</w:t>
            </w:r>
            <w:proofErr w:type="gramEnd"/>
            <w:r>
              <w:t>роицы</w:t>
            </w:r>
            <w:proofErr w:type="spellEnd"/>
            <w:r>
              <w:t xml:space="preserve">, Вознесения, </w:t>
            </w:r>
            <w:proofErr w:type="spellStart"/>
            <w:r>
              <w:t>Св.источник</w:t>
            </w:r>
            <w:proofErr w:type="spellEnd"/>
            <w:r>
              <w:t xml:space="preserve"> «Серебряная вода».</w:t>
            </w:r>
          </w:p>
        </w:tc>
        <w:tc>
          <w:tcPr>
            <w:tcW w:w="3544" w:type="dxa"/>
            <w:tcBorders>
              <w:top w:val="single" w:sz="4" w:space="0" w:color="auto"/>
              <w:left w:val="single" w:sz="4" w:space="0" w:color="auto"/>
              <w:bottom w:val="single" w:sz="4" w:space="0" w:color="auto"/>
              <w:right w:val="single" w:sz="4" w:space="0" w:color="auto"/>
            </w:tcBorders>
            <w:hideMark/>
          </w:tcPr>
          <w:p w:rsidR="00124D43" w:rsidRDefault="00124D43">
            <w:pPr>
              <w:spacing w:after="200" w:line="276" w:lineRule="auto"/>
              <w:ind w:firstLine="0"/>
              <w:jc w:val="both"/>
            </w:pPr>
            <w:r>
              <w:t>-посещение православных святынь;</w:t>
            </w:r>
          </w:p>
          <w:p w:rsidR="00124D43" w:rsidRDefault="00124D43">
            <w:pPr>
              <w:spacing w:after="200" w:line="276" w:lineRule="auto"/>
              <w:ind w:firstLine="0"/>
              <w:jc w:val="both"/>
            </w:pPr>
            <w:r>
              <w:t>- экскурсии в монастыри;</w:t>
            </w:r>
          </w:p>
          <w:p w:rsidR="00124D43" w:rsidRDefault="00124D43">
            <w:pPr>
              <w:spacing w:after="200" w:line="276" w:lineRule="auto"/>
              <w:ind w:firstLine="0"/>
              <w:jc w:val="both"/>
            </w:pPr>
            <w:r>
              <w:t>-учебно-исследовательская работа</w:t>
            </w:r>
            <w:r>
              <w:rPr>
                <w:b/>
              </w:rPr>
              <w:t>.</w:t>
            </w:r>
          </w:p>
        </w:tc>
      </w:tr>
    </w:tbl>
    <w:p w:rsidR="00124D43" w:rsidRDefault="00124D43" w:rsidP="00124D43">
      <w:pPr>
        <w:pStyle w:val="af7"/>
        <w:jc w:val="center"/>
        <w:rPr>
          <w:b/>
          <w:i/>
        </w:rPr>
      </w:pPr>
    </w:p>
    <w:p w:rsidR="00124D43" w:rsidRDefault="00124D43" w:rsidP="00124D43">
      <w:pPr>
        <w:pStyle w:val="af7"/>
        <w:jc w:val="left"/>
        <w:rPr>
          <w:b/>
          <w:i/>
        </w:rPr>
      </w:pPr>
      <w:r>
        <w:rPr>
          <w:b/>
          <w:i/>
        </w:rPr>
        <w:t>2.3.4.4  Реализация программы «Культура» в рамках духовно-нравственного воспитания обучающихся в МБОУ «Гимназия имени С.В. Ковалевской»</w:t>
      </w:r>
    </w:p>
    <w:p w:rsidR="00124D43" w:rsidRDefault="00124D43" w:rsidP="00124D43">
      <w:pPr>
        <w:spacing w:before="100" w:beforeAutospacing="1" w:after="100" w:afterAutospacing="1" w:line="240" w:lineRule="auto"/>
        <w:ind w:left="770" w:firstLine="0"/>
        <w:contextualSpacing/>
        <w:jc w:val="both"/>
        <w:rPr>
          <w:rFonts w:eastAsia="Times New Roman"/>
          <w:b/>
          <w:i/>
          <w:color w:val="000000"/>
          <w:lang w:eastAsia="ru-RU"/>
        </w:rPr>
      </w:pPr>
      <w:r>
        <w:rPr>
          <w:rFonts w:eastAsia="Times New Roman"/>
          <w:b/>
          <w:i/>
          <w:color w:val="000000"/>
          <w:lang w:eastAsia="ru-RU"/>
        </w:rPr>
        <w:t>Цель программы</w:t>
      </w:r>
    </w:p>
    <w:p w:rsidR="00124D43" w:rsidRDefault="00124D43" w:rsidP="00124D43">
      <w:pPr>
        <w:numPr>
          <w:ilvl w:val="0"/>
          <w:numId w:val="89"/>
        </w:numPr>
        <w:spacing w:before="100" w:beforeAutospacing="1" w:after="100" w:afterAutospacing="1" w:line="240" w:lineRule="auto"/>
        <w:contextualSpacing/>
        <w:jc w:val="both"/>
        <w:rPr>
          <w:rFonts w:eastAsia="Times New Roman"/>
          <w:color w:val="000000"/>
          <w:lang w:eastAsia="ru-RU"/>
        </w:rPr>
      </w:pPr>
      <w:r>
        <w:rPr>
          <w:rFonts w:eastAsia="Times New Roman"/>
          <w:color w:val="000000"/>
          <w:lang w:eastAsia="ru-RU"/>
        </w:rPr>
        <w:lastRenderedPageBreak/>
        <w:t xml:space="preserve">формирование культуры личности гимназиста в условиях  развивающегося образовательного учреждения. </w:t>
      </w:r>
    </w:p>
    <w:p w:rsidR="00124D43" w:rsidRDefault="00124D43" w:rsidP="00124D43">
      <w:pPr>
        <w:spacing w:before="100" w:beforeAutospacing="1" w:after="100" w:afterAutospacing="1" w:line="240" w:lineRule="auto"/>
        <w:ind w:left="770" w:firstLine="0"/>
        <w:contextualSpacing/>
        <w:jc w:val="both"/>
        <w:rPr>
          <w:rFonts w:eastAsia="Times New Roman"/>
          <w:color w:val="000000"/>
          <w:lang w:eastAsia="ru-RU"/>
        </w:rPr>
      </w:pPr>
    </w:p>
    <w:p w:rsidR="00124D43" w:rsidRDefault="00124D43" w:rsidP="0012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ind w:left="720" w:firstLine="0"/>
        <w:jc w:val="both"/>
        <w:rPr>
          <w:rFonts w:eastAsia="Times New Roman"/>
          <w:b/>
          <w:i/>
          <w:lang w:eastAsia="ru-RU"/>
        </w:rPr>
      </w:pPr>
      <w:r>
        <w:rPr>
          <w:rFonts w:eastAsia="Times New Roman"/>
          <w:b/>
          <w:i/>
          <w:lang w:eastAsia="ru-RU"/>
        </w:rPr>
        <w:t>Задачи программы</w:t>
      </w:r>
    </w:p>
    <w:p w:rsidR="00124D43" w:rsidRDefault="00124D43" w:rsidP="00124D43">
      <w:pPr>
        <w:numPr>
          <w:ilvl w:val="0"/>
          <w:numId w:val="9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both"/>
        <w:rPr>
          <w:rFonts w:eastAsia="Times New Roman"/>
          <w:lang w:eastAsia="ru-RU"/>
        </w:rPr>
      </w:pPr>
      <w:r>
        <w:rPr>
          <w:rFonts w:eastAsia="Times New Roman"/>
          <w:lang w:eastAsia="ru-RU"/>
        </w:rPr>
        <w:t xml:space="preserve">создание и поддержание  благоприятной культурной среды, комфортного микроклимата в образовательном учреждении, способствующих  формированию культуры личности гимназистов через содержание образовательных программ, использование современных педагогических  технологий и методик, повышение профессионального  мастерства педагогического коллектива, сохранение и приумножение традиций гимназии, совершенствование управленческой системы гимназии; </w:t>
      </w:r>
    </w:p>
    <w:p w:rsidR="00124D43" w:rsidRDefault="00124D43" w:rsidP="0012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firstLine="0"/>
        <w:jc w:val="both"/>
        <w:rPr>
          <w:rFonts w:eastAsia="Times New Roman"/>
          <w:lang w:eastAsia="ru-RU"/>
        </w:rPr>
      </w:pPr>
    </w:p>
    <w:p w:rsidR="00124D43" w:rsidRDefault="00124D43" w:rsidP="00124D43">
      <w:pPr>
        <w:numPr>
          <w:ilvl w:val="0"/>
          <w:numId w:val="90"/>
        </w:numPr>
        <w:spacing w:before="100" w:beforeAutospacing="1" w:after="100" w:afterAutospacing="1" w:line="240" w:lineRule="auto"/>
        <w:contextualSpacing/>
        <w:jc w:val="both"/>
        <w:rPr>
          <w:rFonts w:eastAsia="Times New Roman"/>
          <w:color w:val="000000"/>
          <w:lang w:eastAsia="ru-RU"/>
        </w:rPr>
      </w:pPr>
      <w:r>
        <w:rPr>
          <w:rFonts w:eastAsia="Times New Roman"/>
          <w:color w:val="000000"/>
          <w:lang w:eastAsia="ru-RU"/>
        </w:rPr>
        <w:t xml:space="preserve"> создание условий для формирования  основ культуры умственного труда, с целью    формирования  расширенных знаний  и представлений об отечественной культуре, ее традициях и достижениях;</w:t>
      </w:r>
    </w:p>
    <w:p w:rsidR="00124D43" w:rsidRDefault="00124D43" w:rsidP="00124D43">
      <w:pPr>
        <w:numPr>
          <w:ilvl w:val="0"/>
          <w:numId w:val="9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both"/>
        <w:rPr>
          <w:rFonts w:eastAsia="Times New Roman"/>
          <w:lang w:eastAsia="ru-RU"/>
        </w:rPr>
      </w:pPr>
      <w:r>
        <w:rPr>
          <w:rFonts w:eastAsia="Times New Roman"/>
          <w:color w:val="000000"/>
          <w:lang w:eastAsia="ru-RU"/>
        </w:rPr>
        <w:t xml:space="preserve"> </w:t>
      </w:r>
      <w:r>
        <w:rPr>
          <w:rFonts w:eastAsia="Times New Roman"/>
          <w:lang w:eastAsia="ru-RU"/>
        </w:rPr>
        <w:t>осуществление  культурологической функции воспитания и влияние этого процесса на содержание образования;</w:t>
      </w:r>
    </w:p>
    <w:p w:rsidR="00124D43" w:rsidRDefault="00124D43" w:rsidP="0012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lang w:eastAsia="ru-RU"/>
        </w:rPr>
      </w:pPr>
    </w:p>
    <w:p w:rsidR="00124D43" w:rsidRDefault="00124D43" w:rsidP="00124D43">
      <w:pPr>
        <w:numPr>
          <w:ilvl w:val="0"/>
          <w:numId w:val="9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both"/>
        <w:rPr>
          <w:rFonts w:eastAsia="Times New Roman"/>
          <w:lang w:eastAsia="ru-RU"/>
        </w:rPr>
      </w:pPr>
      <w:r>
        <w:rPr>
          <w:rFonts w:eastAsia="Times New Roman"/>
          <w:lang w:eastAsia="ru-RU"/>
        </w:rPr>
        <w:t xml:space="preserve"> формирование  ценностных ориентаций учащихся  в соответствии   с воспитательной  системой  гимназии и программой «С именем Ковалевской»;   </w:t>
      </w:r>
    </w:p>
    <w:p w:rsidR="00124D43" w:rsidRDefault="00124D43" w:rsidP="0012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lang w:eastAsia="ru-RU"/>
        </w:rPr>
      </w:pPr>
    </w:p>
    <w:p w:rsidR="00124D43" w:rsidRDefault="00124D43" w:rsidP="00124D43">
      <w:pPr>
        <w:numPr>
          <w:ilvl w:val="0"/>
          <w:numId w:val="9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both"/>
        <w:rPr>
          <w:rFonts w:eastAsia="Times New Roman"/>
          <w:lang w:eastAsia="ru-RU"/>
        </w:rPr>
      </w:pPr>
      <w:r>
        <w:rPr>
          <w:rFonts w:eastAsia="Times New Roman"/>
          <w:lang w:eastAsia="ru-RU"/>
        </w:rPr>
        <w:t xml:space="preserve"> активизация  процессов  </w:t>
      </w:r>
      <w:proofErr w:type="spellStart"/>
      <w:r>
        <w:rPr>
          <w:rFonts w:eastAsia="Times New Roman"/>
          <w:lang w:eastAsia="ru-RU"/>
        </w:rPr>
        <w:t>гуманизации</w:t>
      </w:r>
      <w:proofErr w:type="spellEnd"/>
      <w:r>
        <w:rPr>
          <w:rFonts w:eastAsia="Times New Roman"/>
          <w:lang w:eastAsia="ru-RU"/>
        </w:rPr>
        <w:t xml:space="preserve">, демократизации школы как государственной системы  и возможности осуществления принципа </w:t>
      </w:r>
      <w:proofErr w:type="spellStart"/>
      <w:r>
        <w:rPr>
          <w:rFonts w:eastAsia="Times New Roman"/>
          <w:lang w:eastAsia="ru-RU"/>
        </w:rPr>
        <w:t>культуросообразности</w:t>
      </w:r>
      <w:proofErr w:type="spellEnd"/>
      <w:r>
        <w:rPr>
          <w:rFonts w:eastAsia="Times New Roman"/>
          <w:lang w:eastAsia="ru-RU"/>
        </w:rPr>
        <w:t>;</w:t>
      </w:r>
    </w:p>
    <w:p w:rsidR="00124D43" w:rsidRDefault="00124D43" w:rsidP="0012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lang w:eastAsia="ru-RU"/>
        </w:rPr>
      </w:pPr>
    </w:p>
    <w:p w:rsidR="00124D43" w:rsidRDefault="00124D43" w:rsidP="00124D43">
      <w:pPr>
        <w:numPr>
          <w:ilvl w:val="0"/>
          <w:numId w:val="9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both"/>
        <w:rPr>
          <w:rFonts w:eastAsia="Times New Roman"/>
          <w:lang w:eastAsia="ru-RU"/>
        </w:rPr>
      </w:pPr>
      <w:r>
        <w:rPr>
          <w:rFonts w:eastAsia="Times New Roman"/>
          <w:lang w:eastAsia="ru-RU"/>
        </w:rPr>
        <w:t xml:space="preserve"> формирование   языковой  культуры  общения  детей,  подростков, юношества на основе принципа </w:t>
      </w:r>
      <w:proofErr w:type="spellStart"/>
      <w:r>
        <w:rPr>
          <w:rFonts w:eastAsia="Times New Roman"/>
          <w:lang w:eastAsia="ru-RU"/>
        </w:rPr>
        <w:t>культуросообразности</w:t>
      </w:r>
      <w:proofErr w:type="spellEnd"/>
      <w:r>
        <w:rPr>
          <w:rFonts w:eastAsia="Times New Roman"/>
          <w:lang w:eastAsia="ru-RU"/>
        </w:rPr>
        <w:t>;</w:t>
      </w:r>
    </w:p>
    <w:p w:rsidR="00124D43" w:rsidRDefault="00124D43" w:rsidP="0012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lang w:eastAsia="ru-RU"/>
        </w:rPr>
      </w:pPr>
    </w:p>
    <w:p w:rsidR="00124D43" w:rsidRDefault="00124D43" w:rsidP="00124D43">
      <w:pPr>
        <w:numPr>
          <w:ilvl w:val="0"/>
          <w:numId w:val="9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both"/>
        <w:rPr>
          <w:rFonts w:eastAsia="Times New Roman"/>
          <w:lang w:eastAsia="ru-RU"/>
        </w:rPr>
      </w:pPr>
      <w:r>
        <w:rPr>
          <w:rFonts w:eastAsia="Times New Roman"/>
          <w:lang w:eastAsia="ru-RU"/>
        </w:rPr>
        <w:t>осуществление взаимосвязи  экологических и культурологических процессов;</w:t>
      </w:r>
    </w:p>
    <w:p w:rsidR="00124D43" w:rsidRDefault="00124D43" w:rsidP="0012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lang w:eastAsia="ru-RU"/>
        </w:rPr>
      </w:pPr>
    </w:p>
    <w:p w:rsidR="00124D43" w:rsidRDefault="00124D43" w:rsidP="00124D43">
      <w:pPr>
        <w:numPr>
          <w:ilvl w:val="0"/>
          <w:numId w:val="9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both"/>
        <w:rPr>
          <w:rFonts w:eastAsia="Times New Roman"/>
          <w:lang w:eastAsia="ru-RU"/>
        </w:rPr>
      </w:pPr>
      <w:r>
        <w:rPr>
          <w:rFonts w:eastAsia="Times New Roman"/>
          <w:lang w:eastAsia="ru-RU"/>
        </w:rPr>
        <w:lastRenderedPageBreak/>
        <w:t xml:space="preserve"> решение проблем  воспитания в семье на основе принципа </w:t>
      </w:r>
      <w:proofErr w:type="spellStart"/>
      <w:r>
        <w:rPr>
          <w:rFonts w:eastAsia="Times New Roman"/>
          <w:lang w:eastAsia="ru-RU"/>
        </w:rPr>
        <w:t>культуросообразности</w:t>
      </w:r>
      <w:proofErr w:type="spellEnd"/>
      <w:r>
        <w:rPr>
          <w:rFonts w:eastAsia="Times New Roman"/>
          <w:lang w:eastAsia="ru-RU"/>
        </w:rPr>
        <w:t>;</w:t>
      </w:r>
    </w:p>
    <w:p w:rsidR="00124D43" w:rsidRDefault="00124D43" w:rsidP="00124D43">
      <w:pPr>
        <w:spacing w:after="200" w:line="276" w:lineRule="auto"/>
        <w:ind w:left="720" w:firstLine="0"/>
        <w:contextualSpacing/>
        <w:jc w:val="left"/>
      </w:pPr>
    </w:p>
    <w:p w:rsidR="00124D43" w:rsidRDefault="00124D43" w:rsidP="00124D43">
      <w:pPr>
        <w:numPr>
          <w:ilvl w:val="0"/>
          <w:numId w:val="9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both"/>
        <w:rPr>
          <w:rFonts w:eastAsia="Times New Roman"/>
          <w:lang w:eastAsia="ru-RU"/>
        </w:rPr>
      </w:pPr>
      <w:r>
        <w:rPr>
          <w:rFonts w:eastAsia="Times New Roman"/>
          <w:lang w:eastAsia="ru-RU"/>
        </w:rPr>
        <w:t xml:space="preserve">определение путей и средств интеграции ценностей культуры различных народов в условиях </w:t>
      </w:r>
      <w:proofErr w:type="gramStart"/>
      <w:r>
        <w:rPr>
          <w:rFonts w:eastAsia="Times New Roman"/>
          <w:lang w:eastAsia="ru-RU"/>
        </w:rPr>
        <w:t>общеобразовательного</w:t>
      </w:r>
      <w:proofErr w:type="gramEnd"/>
      <w:r>
        <w:rPr>
          <w:rFonts w:eastAsia="Times New Roman"/>
          <w:lang w:eastAsia="ru-RU"/>
        </w:rPr>
        <w:t xml:space="preserve"> </w:t>
      </w:r>
      <w:proofErr w:type="spellStart"/>
      <w:r>
        <w:rPr>
          <w:rFonts w:eastAsia="Times New Roman"/>
          <w:lang w:eastAsia="ru-RU"/>
        </w:rPr>
        <w:t>учеждения</w:t>
      </w:r>
      <w:proofErr w:type="spellEnd"/>
      <w:r>
        <w:rPr>
          <w:rFonts w:eastAsia="Times New Roman"/>
          <w:lang w:eastAsia="ru-RU"/>
        </w:rPr>
        <w:t>.</w:t>
      </w:r>
    </w:p>
    <w:p w:rsidR="00124D43" w:rsidRDefault="00124D43" w:rsidP="0012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lang w:eastAsia="ru-RU"/>
        </w:rPr>
      </w:pPr>
    </w:p>
    <w:p w:rsidR="00124D43" w:rsidRDefault="00124D43" w:rsidP="0012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lang w:eastAsia="ru-RU"/>
        </w:rPr>
      </w:pPr>
    </w:p>
    <w:p w:rsidR="00124D43" w:rsidRDefault="00124D43" w:rsidP="00124D43">
      <w:pPr>
        <w:spacing w:after="200" w:line="240" w:lineRule="auto"/>
        <w:ind w:firstLine="708"/>
        <w:jc w:val="both"/>
        <w:rPr>
          <w:i/>
          <w:u w:val="single"/>
        </w:rPr>
      </w:pPr>
    </w:p>
    <w:p w:rsidR="00124D43" w:rsidRDefault="00124D43" w:rsidP="001F743B">
      <w:pPr>
        <w:spacing w:after="200" w:line="240" w:lineRule="auto"/>
        <w:ind w:firstLine="0"/>
        <w:jc w:val="both"/>
        <w:rPr>
          <w:i/>
          <w:u w:val="single"/>
        </w:rPr>
      </w:pPr>
    </w:p>
    <w:p w:rsidR="00124D43" w:rsidRDefault="00124D43" w:rsidP="00124D43">
      <w:pPr>
        <w:pStyle w:val="af7"/>
        <w:ind w:firstLine="0"/>
        <w:jc w:val="left"/>
        <w:rPr>
          <w:b/>
          <w:i/>
        </w:rPr>
      </w:pPr>
    </w:p>
    <w:p w:rsidR="00124D43" w:rsidRDefault="00124D43" w:rsidP="00124D43">
      <w:pPr>
        <w:pStyle w:val="afb"/>
        <w:rPr>
          <w:b/>
        </w:rPr>
      </w:pPr>
      <w:bookmarkStart w:id="142" w:name="bookmark171"/>
      <w:r>
        <w:rPr>
          <w:b/>
        </w:rPr>
        <w:t xml:space="preserve">2.3.5. Виды деятельности и формы занятий с </w:t>
      </w:r>
      <w:proofErr w:type="gramStart"/>
      <w:r>
        <w:rPr>
          <w:b/>
        </w:rPr>
        <w:t>обучающимися</w:t>
      </w:r>
      <w:bookmarkEnd w:id="142"/>
      <w:proofErr w:type="gramEnd"/>
    </w:p>
    <w:p w:rsidR="00124D43" w:rsidRDefault="00124D43" w:rsidP="00124D43">
      <w:pPr>
        <w:pStyle w:val="af7"/>
        <w:rPr>
          <w:b/>
          <w:i/>
        </w:rPr>
      </w:pPr>
      <w:bookmarkStart w:id="143" w:name="bookmark172"/>
      <w:r>
        <w:rPr>
          <w:b/>
          <w:i/>
        </w:rPr>
        <w:t>Воспитание гражданственности, патриотизма, уважения к правам, свободам и обязанностям человека:</w:t>
      </w:r>
      <w:bookmarkEnd w:id="143"/>
    </w:p>
    <w:p w:rsidR="00124D43" w:rsidRDefault="00124D43" w:rsidP="00124D43">
      <w:pPr>
        <w:pStyle w:val="af7"/>
      </w:pPr>
      <w:r>
        <w:t>• 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 предусмотренных базисным учебным планом);</w:t>
      </w:r>
    </w:p>
    <w:p w:rsidR="00124D43" w:rsidRDefault="00124D43" w:rsidP="00124D43">
      <w:pPr>
        <w:pStyle w:val="af7"/>
      </w:pPr>
      <w:r>
        <w:t>• 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w:t>
      </w:r>
      <w:proofErr w:type="gramStart"/>
      <w:r>
        <w:t>о-</w:t>
      </w:r>
      <w:proofErr w:type="gramEnd"/>
      <w:r>
        <w:t xml:space="preserve"> патриотического содержания, изучения основных и вариативных учебных дисциплин);</w:t>
      </w:r>
    </w:p>
    <w:p w:rsidR="00124D43" w:rsidRDefault="00124D43" w:rsidP="00124D43">
      <w:pPr>
        <w:pStyle w:val="af7"/>
      </w:pPr>
      <w:proofErr w:type="gramStart"/>
      <w:r>
        <w:t xml:space="preserve">• ознакомление с историей и культурой родного края, народным творчеством, этнокультурными традициями, </w:t>
      </w:r>
      <w:r>
        <w:lastRenderedPageBreak/>
        <w:t>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roofErr w:type="gramEnd"/>
    </w:p>
    <w:p w:rsidR="00124D43" w:rsidRDefault="00124D43" w:rsidP="00124D43">
      <w:pPr>
        <w:pStyle w:val="af7"/>
      </w:pPr>
      <w:r>
        <w:t>•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124D43" w:rsidRDefault="00124D43" w:rsidP="00124D43">
      <w:pPr>
        <w:pStyle w:val="af7"/>
      </w:pPr>
      <w:r>
        <w:t>•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124D43" w:rsidRDefault="00124D43" w:rsidP="00124D43">
      <w:pPr>
        <w:pStyle w:val="af7"/>
      </w:pPr>
      <w:r>
        <w:t>• 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124D43" w:rsidRDefault="00124D43" w:rsidP="00124D43">
      <w:pPr>
        <w:pStyle w:val="af7"/>
      </w:pPr>
      <w:r>
        <w:t>•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124D43" w:rsidRDefault="00124D43" w:rsidP="00124D43">
      <w:pPr>
        <w:pStyle w:val="af7"/>
      </w:pPr>
      <w:r>
        <w:t>• 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124D43" w:rsidRDefault="00124D43" w:rsidP="00124D43">
      <w:pPr>
        <w:pStyle w:val="af7"/>
        <w:rPr>
          <w:b/>
          <w:i/>
        </w:rPr>
      </w:pPr>
      <w:bookmarkStart w:id="144" w:name="bookmark173"/>
      <w:r>
        <w:rPr>
          <w:b/>
          <w:i/>
        </w:rPr>
        <w:t>Воспитание нравственных чувств и этического сознания:</w:t>
      </w:r>
      <w:bookmarkEnd w:id="144"/>
    </w:p>
    <w:p w:rsidR="00124D43" w:rsidRDefault="00124D43" w:rsidP="00124D43">
      <w:pPr>
        <w:pStyle w:val="af7"/>
      </w:pPr>
      <w:proofErr w:type="gramStart"/>
      <w:r>
        <w:t xml:space="preserve">• получение первоначального представления о базовых ценностях отечественной культуры, традиционных </w:t>
      </w:r>
      <w:r>
        <w:lastRenderedPageBreak/>
        <w:t>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roofErr w:type="gramEnd"/>
    </w:p>
    <w:p w:rsidR="00124D43" w:rsidRDefault="00124D43" w:rsidP="00124D43">
      <w:pPr>
        <w:pStyle w:val="af7"/>
      </w:pPr>
      <w:r>
        <w:t>• 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124D43" w:rsidRDefault="00124D43" w:rsidP="00124D43">
      <w:pPr>
        <w:pStyle w:val="af7"/>
      </w:pPr>
      <w:r>
        <w:t>• 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124D43" w:rsidRDefault="00124D43" w:rsidP="00124D43">
      <w:pPr>
        <w:pStyle w:val="af7"/>
      </w:pPr>
      <w:r>
        <w:t>• 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124D43" w:rsidRDefault="00124D43" w:rsidP="00124D43">
      <w:pPr>
        <w:pStyle w:val="af7"/>
      </w:pPr>
      <w:r>
        <w:t>• 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rsidR="00124D43" w:rsidRDefault="00124D43" w:rsidP="00124D43">
      <w:pPr>
        <w:pStyle w:val="af7"/>
      </w:pPr>
      <w:r>
        <w:t xml:space="preserve">• посильное участие в делах благотворительности, милосердия, в оказании помощи </w:t>
      </w:r>
      <w:proofErr w:type="gramStart"/>
      <w:r>
        <w:t>нуждающимся</w:t>
      </w:r>
      <w:proofErr w:type="gramEnd"/>
      <w:r>
        <w:t>, заботе о животных, других живых существах, природе;</w:t>
      </w:r>
    </w:p>
    <w:p w:rsidR="00124D43" w:rsidRDefault="00124D43" w:rsidP="00124D43">
      <w:pPr>
        <w:pStyle w:val="af7"/>
      </w:pPr>
      <w:r>
        <w:lastRenderedPageBreak/>
        <w:t>• получение первоначальных представлений о нравственных взаимоотношениях в семье (участие в беседах о семье, о родителях и прародителях);</w:t>
      </w:r>
    </w:p>
    <w:p w:rsidR="00124D43" w:rsidRDefault="00124D43" w:rsidP="00124D43">
      <w:pPr>
        <w:pStyle w:val="af7"/>
      </w:pPr>
      <w:r>
        <w:t>• 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124D43" w:rsidRDefault="00124D43" w:rsidP="00124D43">
      <w:pPr>
        <w:pStyle w:val="af7"/>
        <w:rPr>
          <w:b/>
          <w:i/>
        </w:rPr>
      </w:pPr>
      <w:bookmarkStart w:id="145" w:name="bookmark174"/>
      <w:r>
        <w:rPr>
          <w:b/>
          <w:i/>
        </w:rPr>
        <w:t>Воспитание трудолюбия, творческого отношения к учению, труду, жизни:</w:t>
      </w:r>
      <w:bookmarkEnd w:id="145"/>
    </w:p>
    <w:p w:rsidR="00124D43" w:rsidRDefault="00124D43" w:rsidP="00124D43">
      <w:pPr>
        <w:pStyle w:val="af7"/>
      </w:pPr>
      <w:r>
        <w:t>• получение первоначальных представлений о роли знаний, труда и значении творчества в жизни человека и общества в процессе изучения учебных дисциплин и проведения внеурочных мероприятий;</w:t>
      </w:r>
    </w:p>
    <w:p w:rsidR="00124D43" w:rsidRDefault="00124D43" w:rsidP="00124D43">
      <w:pPr>
        <w:pStyle w:val="af7"/>
      </w:pPr>
      <w:r>
        <w:t>• участие в экскурсиях по микрорайону, городу для ознакомления с различными видами труда, профессиями (в ходе экскурсий на производственные предприятия, встреч с представителями разных профессий);</w:t>
      </w:r>
    </w:p>
    <w:p w:rsidR="00124D43" w:rsidRDefault="00124D43" w:rsidP="00124D43">
      <w:pPr>
        <w:pStyle w:val="af7"/>
      </w:pPr>
      <w:r>
        <w:t>• знакомство с профессиями своих родителей (законных представителей) и прародителей, участие в организации и проведении презентаций «Труд наших родных»;</w:t>
      </w:r>
    </w:p>
    <w:p w:rsidR="00124D43" w:rsidRDefault="00124D43" w:rsidP="00124D43">
      <w:pPr>
        <w:pStyle w:val="af7"/>
      </w:pPr>
      <w:r>
        <w:t>• получение первоначальных навыков сотрудничества, ролевого взаимодействия со сверстниками, старшими детьми, взрослыми в учебно-трудовой деятельности (в ходе сюжетн</w:t>
      </w:r>
      <w:proofErr w:type="gramStart"/>
      <w:r>
        <w:t>о-</w:t>
      </w:r>
      <w:proofErr w:type="gramEnd"/>
      <w:r>
        <w:t xml:space="preserve"> 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w:t>
      </w:r>
    </w:p>
    <w:p w:rsidR="00124D43" w:rsidRDefault="00124D43" w:rsidP="00124D43">
      <w:pPr>
        <w:pStyle w:val="af7"/>
      </w:pPr>
      <w:r>
        <w:t xml:space="preserve">• приобретение опыта уважительного и творческого отношения к учебному труду (посредством презентации </w:t>
      </w:r>
      <w:r>
        <w:lastRenderedPageBreak/>
        <w:t>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124D43" w:rsidRDefault="00124D43" w:rsidP="00124D43">
      <w:pPr>
        <w:pStyle w:val="af7"/>
      </w:pPr>
      <w:r>
        <w:t>• освоение навыков творческого применения знаний, полученных при изучении учебных предметов на практике (в рамках предмета «Технология», участия в разработке и реализации различных проектов);</w:t>
      </w:r>
    </w:p>
    <w:p w:rsidR="00124D43" w:rsidRDefault="00124D43" w:rsidP="00124D43">
      <w:pPr>
        <w:pStyle w:val="af7"/>
      </w:pPr>
      <w:r>
        <w:t xml:space="preserve">• приобретение начального опыта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w:t>
      </w:r>
      <w:proofErr w:type="gramStart"/>
      <w:r>
        <w:t>объединений</w:t>
      </w:r>
      <w:proofErr w:type="gramEnd"/>
      <w:r>
        <w:t xml:space="preserve"> как младших школьников, так и разновозрастных, как в учебное, так и в каникулярное время);</w:t>
      </w:r>
    </w:p>
    <w:p w:rsidR="00124D43" w:rsidRDefault="00124D43" w:rsidP="00124D43">
      <w:pPr>
        <w:pStyle w:val="af7"/>
      </w:pPr>
      <w:r>
        <w:t>• приобретение умений и навыков самообслуживания в школе и дома;</w:t>
      </w:r>
    </w:p>
    <w:p w:rsidR="00124D43" w:rsidRDefault="00124D43" w:rsidP="00124D43">
      <w:pPr>
        <w:pStyle w:val="af7"/>
      </w:pPr>
      <w:r>
        <w:t>• участие во встречах и беседах с выпускниками своей школы, знакомство с биографиями выпускников, показавших достойные примеры высокого профессионализма, творческого отношения к труду и жизни.</w:t>
      </w:r>
    </w:p>
    <w:p w:rsidR="00124D43" w:rsidRDefault="00124D43" w:rsidP="00124D43">
      <w:pPr>
        <w:pStyle w:val="af7"/>
        <w:rPr>
          <w:b/>
          <w:i/>
        </w:rPr>
      </w:pPr>
      <w:bookmarkStart w:id="146" w:name="bookmark175"/>
      <w:r>
        <w:rPr>
          <w:b/>
          <w:i/>
        </w:rPr>
        <w:t>Воспитание ценностного отношения к природе, окружающей среде (экологическое воспитание):</w:t>
      </w:r>
      <w:bookmarkEnd w:id="146"/>
    </w:p>
    <w:p w:rsidR="00124D43" w:rsidRDefault="00124D43" w:rsidP="00124D43">
      <w:pPr>
        <w:pStyle w:val="af7"/>
      </w:pPr>
      <w:r>
        <w:t xml:space="preserve">• усвоение элементарных представлений об </w:t>
      </w:r>
      <w:proofErr w:type="spellStart"/>
      <w:r>
        <w:t>экокультурных</w:t>
      </w:r>
      <w:proofErr w:type="spellEnd"/>
      <w:r>
        <w:t xml:space="preserve">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124D43" w:rsidRDefault="00124D43" w:rsidP="00124D43">
      <w:pPr>
        <w:pStyle w:val="af7"/>
      </w:pPr>
      <w:r>
        <w:t xml:space="preserve">• получение первоначального опыта эмоционально-чувственного непосредственного взаимодействия с природой, </w:t>
      </w:r>
      <w:r>
        <w:lastRenderedPageBreak/>
        <w:t>экологически грамотного поведения в природе (в ходе экскурсий, прогулок, туристических походов и путешествий по родному краю);</w:t>
      </w:r>
    </w:p>
    <w:p w:rsidR="00124D43" w:rsidRDefault="00124D43" w:rsidP="00124D43">
      <w:pPr>
        <w:pStyle w:val="af7"/>
      </w:pPr>
      <w:r>
        <w:t>• получение первоначального опыта участия в природоохранной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p w:rsidR="00124D43" w:rsidRDefault="00124D43" w:rsidP="00124D43">
      <w:pPr>
        <w:pStyle w:val="af7"/>
      </w:pPr>
      <w:r>
        <w:t>• посильное участие в деятельности детско-юношеских общественных экологических организаций;</w:t>
      </w:r>
    </w:p>
    <w:p w:rsidR="00124D43" w:rsidRDefault="00124D43" w:rsidP="00124D43">
      <w:pPr>
        <w:pStyle w:val="af7"/>
      </w:pPr>
      <w:r>
        <w:t>• 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124D43" w:rsidRDefault="00124D43" w:rsidP="00124D43">
      <w:pPr>
        <w:pStyle w:val="af7"/>
        <w:rPr>
          <w:b/>
          <w:i/>
        </w:rPr>
      </w:pPr>
      <w:bookmarkStart w:id="147" w:name="bookmark176"/>
      <w:r>
        <w:rPr>
          <w:b/>
          <w:i/>
        </w:rPr>
        <w:t xml:space="preserve">Воспитание ценностного отношения к </w:t>
      </w:r>
      <w:proofErr w:type="gramStart"/>
      <w:r>
        <w:rPr>
          <w:b/>
          <w:i/>
        </w:rPr>
        <w:t>прекрасному</w:t>
      </w:r>
      <w:proofErr w:type="gramEnd"/>
      <w:r>
        <w:rPr>
          <w:b/>
          <w:i/>
        </w:rPr>
        <w:t>, формирование представлений об эстетических идеалах и ценностях (эстетическое воспитание):</w:t>
      </w:r>
      <w:bookmarkEnd w:id="147"/>
    </w:p>
    <w:p w:rsidR="00124D43" w:rsidRDefault="00124D43" w:rsidP="00124D43">
      <w:pPr>
        <w:pStyle w:val="af7"/>
      </w:pPr>
      <w:proofErr w:type="gramStart"/>
      <w:r>
        <w:t>• 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124D43" w:rsidRDefault="00124D43" w:rsidP="00124D43">
      <w:pPr>
        <w:pStyle w:val="af7"/>
      </w:pPr>
      <w:proofErr w:type="gramStart"/>
      <w:r>
        <w:t>• 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w:t>
      </w:r>
      <w:r>
        <w:lastRenderedPageBreak/>
        <w:t>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roofErr w:type="gramEnd"/>
    </w:p>
    <w:p w:rsidR="00124D43" w:rsidRDefault="00124D43" w:rsidP="00124D43">
      <w:pPr>
        <w:pStyle w:val="af7"/>
      </w:pPr>
      <w:proofErr w:type="gramStart"/>
      <w:r>
        <w:t>• освоение навыков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w:t>
      </w:r>
      <w:proofErr w:type="gramEnd"/>
      <w:r>
        <w:t xml:space="preserve"> развитие умения понимать красоту окружающего мира через художественные образы;</w:t>
      </w:r>
    </w:p>
    <w:p w:rsidR="00124D43" w:rsidRDefault="00124D43" w:rsidP="00124D43">
      <w:pPr>
        <w:pStyle w:val="af7"/>
      </w:pPr>
      <w:proofErr w:type="gramStart"/>
      <w:r>
        <w:t>• освоение навыков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развитие умения различать добро и зло, отличать красивое от безобразного, плохое от хорошего, созидательное от разрушительного;</w:t>
      </w:r>
      <w:proofErr w:type="gramEnd"/>
    </w:p>
    <w:p w:rsidR="00124D43" w:rsidRDefault="00124D43" w:rsidP="00124D43">
      <w:pPr>
        <w:pStyle w:val="af7"/>
      </w:pPr>
      <w:r>
        <w:t>•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124D43" w:rsidRDefault="00124D43" w:rsidP="00124D43">
      <w:pPr>
        <w:pStyle w:val="af7"/>
      </w:pPr>
      <w:r>
        <w:t xml:space="preserve">• 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w:t>
      </w:r>
      <w:r>
        <w:lastRenderedPageBreak/>
        <w:t>учреждении своих впечатлений и созданных по мотивам экскурсий творческих работ;</w:t>
      </w:r>
    </w:p>
    <w:p w:rsidR="00124D43" w:rsidRDefault="00124D43" w:rsidP="00124D43">
      <w:pPr>
        <w:pStyle w:val="af7"/>
      </w:pPr>
      <w:r>
        <w:t>• получение элементарных представлений о стиле одежды как способе выражения душевного состояния человека;</w:t>
      </w:r>
    </w:p>
    <w:p w:rsidR="00124D43" w:rsidRDefault="00124D43" w:rsidP="00124D43">
      <w:pPr>
        <w:pStyle w:val="af7"/>
      </w:pPr>
      <w:r>
        <w:t>• участие в художественном оформлении помещений.</w:t>
      </w:r>
    </w:p>
    <w:p w:rsidR="00124D43" w:rsidRDefault="00124D43" w:rsidP="00124D43">
      <w:pPr>
        <w:pStyle w:val="afb"/>
        <w:rPr>
          <w:b/>
        </w:rPr>
      </w:pPr>
      <w:r>
        <w:rPr>
          <w:b/>
        </w:rPr>
        <w:t xml:space="preserve">2.3.6. Совместная деятельность образовательного учреждения, семьи и общественности по духовно-нравственному развитию и воспитанию </w:t>
      </w:r>
      <w:proofErr w:type="gramStart"/>
      <w:r>
        <w:rPr>
          <w:b/>
        </w:rPr>
        <w:t>обучающихся</w:t>
      </w:r>
      <w:proofErr w:type="gramEnd"/>
    </w:p>
    <w:p w:rsidR="00124D43" w:rsidRDefault="00124D43" w:rsidP="00124D43">
      <w:pPr>
        <w:pStyle w:val="af7"/>
      </w:pPr>
      <w:r>
        <w:t xml:space="preserve">Духовно-нравственное развитие и воспитание </w:t>
      </w:r>
      <w:proofErr w:type="gramStart"/>
      <w:r>
        <w:t>обучающихся</w:t>
      </w:r>
      <w:proofErr w:type="gramEnd"/>
      <w:r>
        <w:t xml:space="preserve"> на ступени начального общего образования осуществляются не только образовательным учреждением, но и семьёй,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Таким образом, важным условием эффективной реализации задач духовно-нравственного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w:t>
      </w:r>
    </w:p>
    <w:p w:rsidR="00124D43" w:rsidRDefault="00124D43" w:rsidP="00124D43">
      <w:pPr>
        <w:pStyle w:val="af7"/>
      </w:pPr>
      <w:r>
        <w:t xml:space="preserve">При разработке и осуществлении программы духовно-нравственного развития и </w:t>
      </w:r>
      <w:proofErr w:type="gramStart"/>
      <w:r>
        <w:t>воспитания</w:t>
      </w:r>
      <w:proofErr w:type="gramEnd"/>
      <w:r>
        <w:t xml:space="preserve"> обучающихся на ступени начального общего образования образовательное учреждение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гражданско-патриотической, культурной, экологической и иной направленности, детско-юношескими и молодёжными движениями, организациями, объединениями, разделяющими в своей деятельности базовые национальные ценности и готовыми содействовать достижению национального педагогического идеала. При этом могут быть использованы </w:t>
      </w:r>
      <w:r>
        <w:lastRenderedPageBreak/>
        <w:t>различные формы взаимодействия:</w:t>
      </w:r>
    </w:p>
    <w:p w:rsidR="00124D43" w:rsidRDefault="00124D43" w:rsidP="00124D43">
      <w:pPr>
        <w:pStyle w:val="af7"/>
      </w:pPr>
      <w:r>
        <w:t>• 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воспитания обучающихся на ступени начального общего образования;</w:t>
      </w:r>
    </w:p>
    <w:p w:rsidR="00124D43" w:rsidRDefault="00124D43" w:rsidP="00124D43">
      <w:pPr>
        <w:pStyle w:val="af7"/>
      </w:pPr>
      <w:r>
        <w:t>• проведение совместных мероприятий по направлениям духовно-нравственного развития и воспитания в образовательном учреждении.</w:t>
      </w:r>
    </w:p>
    <w:p w:rsidR="00124D43" w:rsidRDefault="00124D43" w:rsidP="00124D43">
      <w:pPr>
        <w:pStyle w:val="afb"/>
        <w:rPr>
          <w:b/>
        </w:rPr>
      </w:pPr>
      <w:bookmarkStart w:id="148" w:name="bookmark177"/>
      <w:r>
        <w:rPr>
          <w:b/>
        </w:rPr>
        <w:t>2.3.7. Повышение педагогической культуры родителей (законных представителей) обучающихся</w:t>
      </w:r>
      <w:bookmarkEnd w:id="148"/>
    </w:p>
    <w:p w:rsidR="00124D43" w:rsidRDefault="00124D43" w:rsidP="00124D43">
      <w:pPr>
        <w:pStyle w:val="af7"/>
      </w:pPr>
      <w: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124D43" w:rsidRDefault="00124D43" w:rsidP="00124D43">
      <w:pPr>
        <w:pStyle w:val="af7"/>
      </w:pPr>
      <w:r>
        <w:t>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и воспитания обучающихся на ступени начального общего образования.</w:t>
      </w:r>
    </w:p>
    <w:p w:rsidR="00124D43" w:rsidRDefault="00124D43" w:rsidP="00124D43">
      <w:pPr>
        <w:pStyle w:val="af7"/>
      </w:pPr>
      <w:r>
        <w:t>Необходимо развитие с учётом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124D43" w:rsidRDefault="00124D43" w:rsidP="00124D43">
      <w:pPr>
        <w:pStyle w:val="af7"/>
      </w:pPr>
      <w:r>
        <w:t xml:space="preserve">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w:t>
      </w:r>
      <w:r>
        <w:lastRenderedPageBreak/>
        <w:t>Российской Федерации «Об образовании».</w:t>
      </w:r>
    </w:p>
    <w:p w:rsidR="00124D43" w:rsidRDefault="00124D43" w:rsidP="00124D43">
      <w:pPr>
        <w:pStyle w:val="af7"/>
      </w:pPr>
      <w:r>
        <w:t xml:space="preserve">Система работы образовательного учреждения по повышению педагогической культуры родителей (законных представителей) в обеспечении духовно-нравственного развития и </w:t>
      </w:r>
      <w:proofErr w:type="gramStart"/>
      <w:r>
        <w:t>воспитания</w:t>
      </w:r>
      <w:proofErr w:type="gramEnd"/>
      <w:r>
        <w:t xml:space="preserve"> обучающихся младшего школьного возраста должна быть основана на следующих принципах:</w:t>
      </w:r>
    </w:p>
    <w:p w:rsidR="00124D43" w:rsidRDefault="00124D43" w:rsidP="00124D43">
      <w:pPr>
        <w:pStyle w:val="af7"/>
      </w:pPr>
      <w:r>
        <w:t>• 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124D43" w:rsidRDefault="00124D43" w:rsidP="00124D43">
      <w:pPr>
        <w:pStyle w:val="af7"/>
      </w:pPr>
      <w:r>
        <w:t>• сочетание педагогического просвещения с педагогическим самообразованием родителей (законных представителей);</w:t>
      </w:r>
    </w:p>
    <w:p w:rsidR="00124D43" w:rsidRDefault="00124D43" w:rsidP="00124D43">
      <w:pPr>
        <w:pStyle w:val="af7"/>
      </w:pPr>
      <w:r>
        <w:t>• педагогическое внимание, уважение и требовательность к родителям (законным представителям);</w:t>
      </w:r>
    </w:p>
    <w:p w:rsidR="00124D43" w:rsidRDefault="00124D43" w:rsidP="00124D43">
      <w:pPr>
        <w:pStyle w:val="af7"/>
      </w:pPr>
      <w:r>
        <w:t>• поддержка и индивидуальное сопровождение становления и развития педагогической культуры каждого из родителей (законных представителей);</w:t>
      </w:r>
    </w:p>
    <w:p w:rsidR="00124D43" w:rsidRDefault="00124D43" w:rsidP="00124D43">
      <w:pPr>
        <w:pStyle w:val="af7"/>
      </w:pPr>
      <w:r>
        <w:t>• содействие родителям (законным представителям) в решении индивидуальных проблем воспитания детей;</w:t>
      </w:r>
    </w:p>
    <w:p w:rsidR="00124D43" w:rsidRDefault="00124D43" w:rsidP="00124D43">
      <w:pPr>
        <w:pStyle w:val="af7"/>
      </w:pPr>
      <w:r>
        <w:t>• опора на положительный опыт семейного воспитания.</w:t>
      </w:r>
    </w:p>
    <w:p w:rsidR="00124D43" w:rsidRDefault="00124D43" w:rsidP="00124D43">
      <w:pPr>
        <w:pStyle w:val="af7"/>
      </w:pPr>
      <w:r>
        <w:t>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rsidR="00124D43" w:rsidRDefault="00124D43" w:rsidP="00124D43">
      <w:pPr>
        <w:pStyle w:val="af7"/>
      </w:pPr>
      <w:r>
        <w:t xml:space="preserve">Содержание работы по повышению педагогической культуры родителей (законных представителей) должно </w:t>
      </w:r>
      <w:r>
        <w:lastRenderedPageBreak/>
        <w:t>отражать содержание основных направлений духовно-нравственного развития и воспитания обучающихся на ступени начального общего образования.</w:t>
      </w:r>
    </w:p>
    <w:p w:rsidR="00124D43" w:rsidRDefault="00124D43" w:rsidP="00124D43">
      <w:pPr>
        <w:pStyle w:val="af7"/>
      </w:pPr>
      <w: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образовательного учреждения. Работа с родителями (законными представителями), как правило, должна предшествовать работе </w:t>
      </w:r>
      <w:proofErr w:type="gramStart"/>
      <w:r>
        <w:t>с</w:t>
      </w:r>
      <w:proofErr w:type="gramEnd"/>
      <w:r>
        <w:t xml:space="preserve"> обучающимися и подготавливать к ней.</w:t>
      </w:r>
    </w:p>
    <w:p w:rsidR="00124D43" w:rsidRDefault="00124D43" w:rsidP="00124D43">
      <w:pPr>
        <w:pStyle w:val="af7"/>
      </w:pPr>
      <w:r>
        <w:t>В системе повышения педагогической культуры родителей (законных представителей) могут быть использованы различные формы работы, в том числе: родительское собрание, родительская конференция, организационно-</w:t>
      </w:r>
      <w:proofErr w:type="spellStart"/>
      <w:r>
        <w:t>деятельностная</w:t>
      </w:r>
      <w:proofErr w:type="spellEnd"/>
      <w:r>
        <w:t xml:space="preserve">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124D43" w:rsidRDefault="00124D43" w:rsidP="00124D43">
      <w:pPr>
        <w:pStyle w:val="afb"/>
        <w:rPr>
          <w:b/>
        </w:rPr>
      </w:pPr>
      <w:bookmarkStart w:id="149" w:name="bookmark178"/>
      <w:r>
        <w:rPr>
          <w:b/>
        </w:rPr>
        <w:t xml:space="preserve">2.3.8. Планируемые результаты духовно-нравственного развития и воспитания </w:t>
      </w:r>
      <w:proofErr w:type="gramStart"/>
      <w:r>
        <w:rPr>
          <w:b/>
        </w:rPr>
        <w:t>обучающихся</w:t>
      </w:r>
      <w:bookmarkEnd w:id="149"/>
      <w:proofErr w:type="gramEnd"/>
    </w:p>
    <w:p w:rsidR="00124D43" w:rsidRDefault="00124D43" w:rsidP="00124D43">
      <w:pPr>
        <w:pStyle w:val="af7"/>
      </w:pPr>
      <w:r>
        <w:t xml:space="preserve">Каждое из основных направлений духовно-нравственного развития и </w:t>
      </w:r>
      <w:proofErr w:type="gramStart"/>
      <w:r>
        <w:t>воспитания</w:t>
      </w:r>
      <w:proofErr w:type="gramEnd"/>
      <w:r>
        <w:t xml:space="preserve">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124D43" w:rsidRDefault="00124D43" w:rsidP="00124D43">
      <w:pPr>
        <w:pStyle w:val="af7"/>
      </w:pPr>
      <w:r>
        <w:t xml:space="preserve">В результате реализации программы духовно-нравственного развития и </w:t>
      </w:r>
      <w:proofErr w:type="gramStart"/>
      <w:r>
        <w:t>воспитания</w:t>
      </w:r>
      <w:proofErr w:type="gramEnd"/>
      <w:r>
        <w:t xml:space="preserve"> обучающихся на ступени начального общего образования должно обеспечиваться достижение обучающимися:</w:t>
      </w:r>
    </w:p>
    <w:p w:rsidR="00124D43" w:rsidRDefault="00124D43" w:rsidP="00124D43">
      <w:pPr>
        <w:pStyle w:val="af7"/>
      </w:pPr>
      <w:r>
        <w:t>• 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124D43" w:rsidRDefault="00124D43" w:rsidP="00124D43">
      <w:pPr>
        <w:pStyle w:val="af7"/>
      </w:pPr>
      <w:r>
        <w:lastRenderedPageBreak/>
        <w:t>• эффекта — последствий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124D43" w:rsidRDefault="00124D43" w:rsidP="00124D43">
      <w:pPr>
        <w:pStyle w:val="af7"/>
      </w:pPr>
      <w:proofErr w:type="gramStart"/>
      <w:r>
        <w:t>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 т. п.), а также собственным усилиям обучающегося.</w:t>
      </w:r>
      <w:proofErr w:type="gramEnd"/>
    </w:p>
    <w:p w:rsidR="00124D43" w:rsidRDefault="00124D43" w:rsidP="00124D43">
      <w:pPr>
        <w:pStyle w:val="af7"/>
      </w:pPr>
      <w:r>
        <w:t>Воспитательные результаты могут быть распределены по трём уровням.</w:t>
      </w:r>
    </w:p>
    <w:p w:rsidR="00124D43" w:rsidRDefault="00124D43" w:rsidP="00124D43">
      <w:pPr>
        <w:pStyle w:val="af7"/>
      </w:pPr>
      <w:r>
        <w:rPr>
          <w:b/>
        </w:rPr>
        <w:t>Первый уровень результатов</w:t>
      </w:r>
      <w:r>
        <w:t xml:space="preserve"> — приобретение </w:t>
      </w:r>
      <w:proofErr w:type="gramStart"/>
      <w:r>
        <w:t>обучающимися</w:t>
      </w:r>
      <w:proofErr w:type="gramEnd"/>
      <w:r>
        <w:t xml:space="preserve">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урочной и внеурочной деятельности) как значимыми для него носителями положительного социального знания и повседневного опыта.</w:t>
      </w:r>
    </w:p>
    <w:p w:rsidR="00124D43" w:rsidRDefault="00124D43" w:rsidP="00124D43">
      <w:pPr>
        <w:pStyle w:val="af7"/>
      </w:pPr>
      <w:r>
        <w:rPr>
          <w:b/>
        </w:rPr>
        <w:t>Второй уровень результатов</w:t>
      </w:r>
      <w:r>
        <w:t xml:space="preserve"> — получение </w:t>
      </w:r>
      <w:proofErr w:type="gramStart"/>
      <w:r>
        <w:t>обучающимися</w:t>
      </w:r>
      <w:proofErr w:type="gramEnd"/>
      <w:r>
        <w:t xml:space="preserve">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w:t>
      </w:r>
      <w:proofErr w:type="spellStart"/>
      <w:r>
        <w:t>просоциальной</w:t>
      </w:r>
      <w:proofErr w:type="spellEnd"/>
      <w:r>
        <w:t xml:space="preserve">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124D43" w:rsidRDefault="00124D43" w:rsidP="00124D43">
      <w:pPr>
        <w:pStyle w:val="af7"/>
      </w:pPr>
      <w:r>
        <w:rPr>
          <w:b/>
        </w:rPr>
        <w:t>Третий уровень результатов</w:t>
      </w:r>
      <w:r>
        <w:t xml:space="preserve"> — получение </w:t>
      </w:r>
      <w:proofErr w:type="gramStart"/>
      <w:r>
        <w:t>обучающимся</w:t>
      </w:r>
      <w:proofErr w:type="gramEnd"/>
      <w:r>
        <w:t xml:space="preserve"> начального опыта самостоятельного общественного </w:t>
      </w:r>
      <w:r>
        <w:lastRenderedPageBreak/>
        <w:t>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124D43" w:rsidRDefault="00124D43" w:rsidP="00124D43">
      <w:pPr>
        <w:pStyle w:val="af7"/>
      </w:pPr>
      <w:r>
        <w:t>С переходом от одного уровня результатов к другому существенно возрастают воспитательные эффекты:</w:t>
      </w:r>
    </w:p>
    <w:p w:rsidR="00124D43" w:rsidRDefault="00124D43" w:rsidP="00124D43">
      <w:pPr>
        <w:pStyle w:val="af7"/>
      </w:pPr>
      <w: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124D43" w:rsidRDefault="00124D43" w:rsidP="00124D43">
      <w:pPr>
        <w:pStyle w:val="af7"/>
      </w:pPr>
      <w:r>
        <w:t>• 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124D43" w:rsidRDefault="00124D43" w:rsidP="00124D43">
      <w:pPr>
        <w:pStyle w:val="af7"/>
      </w:pPr>
      <w:r>
        <w:t>• 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124D43" w:rsidRDefault="00124D43" w:rsidP="00124D43">
      <w:pPr>
        <w:pStyle w:val="af7"/>
      </w:pPr>
      <w: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124D43" w:rsidRDefault="00124D43" w:rsidP="00124D43">
      <w:pPr>
        <w:pStyle w:val="af7"/>
      </w:pPr>
      <w:r>
        <w:t>Переход от одного уровня воспитательных результатов к другому должен быть последовательным, постепенным.</w:t>
      </w:r>
    </w:p>
    <w:p w:rsidR="00124D43" w:rsidRDefault="00124D43" w:rsidP="00124D43">
      <w:pPr>
        <w:pStyle w:val="af7"/>
      </w:pPr>
      <w:r>
        <w:t>Достижение трёх уровней воспитательных результатов обеспечивает появление значимых эффектов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w:t>
      </w:r>
      <w:r>
        <w:lastRenderedPageBreak/>
        <w:t>психологического здоровья, позитивного отношения к жизни, доверия к людям и обществу и т. д.</w:t>
      </w:r>
    </w:p>
    <w:p w:rsidR="00124D43" w:rsidRDefault="00124D43" w:rsidP="00124D43">
      <w:pPr>
        <w:pStyle w:val="afb"/>
        <w:rPr>
          <w:b/>
        </w:rPr>
      </w:pPr>
      <w:bookmarkStart w:id="150" w:name="bookmark179"/>
      <w:r>
        <w:rPr>
          <w:b/>
        </w:rPr>
        <w:t>2.4. Программа формирования экологической культуры, здорового и безопасного образа жизни</w:t>
      </w:r>
      <w:bookmarkEnd w:id="150"/>
    </w:p>
    <w:p w:rsidR="00124D43" w:rsidRDefault="00124D43" w:rsidP="00124D43">
      <w:pPr>
        <w:pStyle w:val="af7"/>
      </w:pPr>
      <w:r>
        <w:t>Программа формирования экологической культуры, здорового и безопасного образа жизни в соответствии с определением Стандарта —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124D43" w:rsidRDefault="00124D43" w:rsidP="00124D43">
      <w:pPr>
        <w:pStyle w:val="af7"/>
      </w:pPr>
      <w: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Программа направлена на развитие мотивации и готовности </w:t>
      </w:r>
      <w:proofErr w:type="gramStart"/>
      <w:r>
        <w:t>обучающихся</w:t>
      </w:r>
      <w:proofErr w:type="gramEnd"/>
      <w:r>
        <w:t xml:space="preserve"> повышать свою экологическую грамотность, действовать предусмотрительно, осознанно придерживаться здорового и экологически безопасного образа жизни, вести работу по экологическому просвещению, ценить природу как источник духовного развития, информации, красоты, здоровья, материального благополучия.</w:t>
      </w:r>
    </w:p>
    <w:p w:rsidR="00124D43" w:rsidRDefault="00124D43" w:rsidP="00124D43">
      <w:pPr>
        <w:pStyle w:val="af7"/>
      </w:pPr>
      <w:r>
        <w:t>Программа формирования экологической культуры, здорового и безопасного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w:t>
      </w:r>
    </w:p>
    <w:p w:rsidR="00124D43" w:rsidRDefault="00124D43" w:rsidP="00124D43">
      <w:pPr>
        <w:pStyle w:val="af7"/>
      </w:pPr>
      <w:r>
        <w:t>• неблагоприятные экологические, социальные и экономические условия;</w:t>
      </w:r>
    </w:p>
    <w:p w:rsidR="00124D43" w:rsidRDefault="00124D43" w:rsidP="00124D43">
      <w:pPr>
        <w:pStyle w:val="af7"/>
      </w:pPr>
      <w:r>
        <w:t>• 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124D43" w:rsidRDefault="00124D43" w:rsidP="00124D43">
      <w:pPr>
        <w:pStyle w:val="af7"/>
      </w:pPr>
      <w:r>
        <w:t xml:space="preserve">• чувствительность к воздействиям при одновременной к ним инертности по своей природе, обусловливающей </w:t>
      </w:r>
      <w:r>
        <w:lastRenderedPageBreak/>
        <w:t>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124D43" w:rsidRDefault="00124D43" w:rsidP="00124D43">
      <w:pPr>
        <w:pStyle w:val="af7"/>
      </w:pPr>
      <w:r>
        <w:t>• 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w:t>
      </w:r>
    </w:p>
    <w:p w:rsidR="00124D43" w:rsidRDefault="00124D43" w:rsidP="00124D43">
      <w:pPr>
        <w:pStyle w:val="af7"/>
      </w:pPr>
      <w:r>
        <w:t>Наиболее эффективным путём формирования экологической культуры, здорового и безопасного образа жизни обучающихся является направляемая и организуемая взрослыми самостоятельная работа школьников,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124D43" w:rsidRDefault="00124D43" w:rsidP="00124D43">
      <w:pPr>
        <w:pStyle w:val="af7"/>
      </w:pPr>
      <w: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образовательном учреждении.</w:t>
      </w:r>
    </w:p>
    <w:p w:rsidR="00124D43" w:rsidRDefault="00124D43" w:rsidP="00124D43">
      <w:pPr>
        <w:pStyle w:val="af7"/>
      </w:pPr>
      <w:r>
        <w:t xml:space="preserve">При выборе стратегии реализации настоящей программы необходимо учитывать психологические и психофизиологические характеристики детей младшего школьного возраста, опираться на зону актуального развития. Необходимо исходить из того, что формирование культуры здорового и безопасного образа жизни — необходимый и обязательный компонент </w:t>
      </w:r>
      <w:proofErr w:type="spellStart"/>
      <w:r>
        <w:t>здоровьесберегающей</w:t>
      </w:r>
      <w:proofErr w:type="spellEnd"/>
      <w:r>
        <w:t xml:space="preserve"> работы образовательного учреждения, требующий соответствующей экологически безопасной, </w:t>
      </w:r>
      <w:proofErr w:type="spellStart"/>
      <w:r>
        <w:t>здоровьесберегающей</w:t>
      </w:r>
      <w:proofErr w:type="spellEnd"/>
      <w:r>
        <w:t xml:space="preserve"> организации всей жизни образовательного учреждения, включая её </w:t>
      </w:r>
      <w:r>
        <w:lastRenderedPageBreak/>
        <w:t>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124D43" w:rsidRDefault="00124D43" w:rsidP="00124D43">
      <w:pPr>
        <w:pStyle w:val="af7"/>
      </w:pPr>
      <w:r>
        <w:t>Одним из компонентов формирования экологической культуры,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представителей) к совместной работе с детьми, к разработке программы школы по охране здоровья обучающихся.</w:t>
      </w:r>
    </w:p>
    <w:p w:rsidR="00124D43" w:rsidRDefault="00124D43" w:rsidP="00124D43">
      <w:pPr>
        <w:pStyle w:val="af7"/>
        <w:rPr>
          <w:b/>
          <w:i/>
        </w:rPr>
      </w:pPr>
      <w:bookmarkStart w:id="151" w:name="bookmark180"/>
      <w:r>
        <w:rPr>
          <w:b/>
          <w:i/>
        </w:rPr>
        <w:t>Цели и задачи программы</w:t>
      </w:r>
      <w:bookmarkEnd w:id="151"/>
    </w:p>
    <w:p w:rsidR="00124D43" w:rsidRDefault="00124D43" w:rsidP="00124D43">
      <w:pPr>
        <w:pStyle w:val="af7"/>
      </w:pPr>
      <w:r>
        <w:t>Разработка программы формирования экологической культуры, здорового и безопасного образа жизни, а также организация всей работы по её реализации должны строиться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124D43" w:rsidRDefault="00124D43" w:rsidP="00124D43">
      <w:pPr>
        <w:pStyle w:val="af7"/>
      </w:pPr>
      <w:r>
        <w:t xml:space="preserve">Основная </w:t>
      </w:r>
      <w:r>
        <w:rPr>
          <w:b/>
        </w:rPr>
        <w:t xml:space="preserve">цель </w:t>
      </w:r>
      <w:r>
        <w:t>настоящей программы — сохранение и укрепление физического, психологического и социального здоровья обучающихся младшего школьного возраста как одной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124D43" w:rsidRDefault="00124D43" w:rsidP="00124D43">
      <w:pPr>
        <w:pStyle w:val="af7"/>
        <w:rPr>
          <w:b/>
        </w:rPr>
      </w:pPr>
      <w:bookmarkStart w:id="152" w:name="bookmark181"/>
      <w:r>
        <w:rPr>
          <w:b/>
        </w:rPr>
        <w:t>Задачи программы:</w:t>
      </w:r>
      <w:bookmarkEnd w:id="152"/>
    </w:p>
    <w:p w:rsidR="00124D43" w:rsidRDefault="00124D43" w:rsidP="00124D43">
      <w:pPr>
        <w:pStyle w:val="af7"/>
      </w:pPr>
      <w:r>
        <w:t>• 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124D43" w:rsidRDefault="00124D43" w:rsidP="00124D43">
      <w:pPr>
        <w:pStyle w:val="af7"/>
      </w:pPr>
      <w:r>
        <w:t xml:space="preserve">• 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w:t>
      </w:r>
      <w:r>
        <w:lastRenderedPageBreak/>
        <w:t>в азартных играх;</w:t>
      </w:r>
    </w:p>
    <w:p w:rsidR="00124D43" w:rsidRDefault="00124D43" w:rsidP="00124D43">
      <w:pPr>
        <w:pStyle w:val="af7"/>
      </w:pPr>
      <w:r>
        <w:t xml:space="preserve">• дать представление с учётом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w:t>
      </w:r>
      <w:proofErr w:type="spellStart"/>
      <w:r>
        <w:t>психоактивных</w:t>
      </w:r>
      <w:proofErr w:type="spellEnd"/>
      <w:r>
        <w:t xml:space="preserve"> веществ, об их пагубном влиянии на здоровье;</w:t>
      </w:r>
    </w:p>
    <w:p w:rsidR="00124D43" w:rsidRDefault="00124D43" w:rsidP="00124D43">
      <w:pPr>
        <w:pStyle w:val="af7"/>
      </w:pPr>
      <w:r>
        <w:t>• сформировать познавательный интерес и бережное отношение к природе;</w:t>
      </w:r>
    </w:p>
    <w:p w:rsidR="00124D43" w:rsidRDefault="00124D43" w:rsidP="00124D43">
      <w:pPr>
        <w:pStyle w:val="af7"/>
      </w:pPr>
      <w:r>
        <w:t>• научить школьников выполнять правила личной гигиены и развить готовность на их основе самостоятельно поддерживать своё здоровье;</w:t>
      </w:r>
    </w:p>
    <w:p w:rsidR="00124D43" w:rsidRDefault="00124D43" w:rsidP="00124D43">
      <w:pPr>
        <w:pStyle w:val="af7"/>
      </w:pPr>
      <w:r>
        <w:t>• сформировать представление о правильном (здоровом) питании, его режиме, структуре, полезных продуктах;</w:t>
      </w:r>
    </w:p>
    <w:p w:rsidR="00124D43" w:rsidRDefault="00124D43" w:rsidP="00124D43">
      <w:pPr>
        <w:pStyle w:val="af7"/>
      </w:pPr>
      <w:r>
        <w:t>• 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124D43" w:rsidRDefault="00124D43" w:rsidP="00124D43">
      <w:pPr>
        <w:pStyle w:val="af7"/>
      </w:pPr>
      <w:r>
        <w:t>• обучить безопасному поведению в окружающей среде и элементарным навыкам поведения в экстремальных ситуациях;</w:t>
      </w:r>
    </w:p>
    <w:p w:rsidR="00124D43" w:rsidRDefault="00124D43" w:rsidP="00124D43">
      <w:pPr>
        <w:pStyle w:val="af7"/>
      </w:pPr>
      <w:r>
        <w:t>• сформировать навыки позитивного общения;</w:t>
      </w:r>
    </w:p>
    <w:p w:rsidR="00124D43" w:rsidRDefault="00124D43" w:rsidP="00124D43">
      <w:pPr>
        <w:pStyle w:val="af7"/>
      </w:pPr>
      <w:r>
        <w:t>• научить осознанному выбору поступков, стиля поведения, позволяющих сохранять и укреплять здоровье;</w:t>
      </w:r>
    </w:p>
    <w:p w:rsidR="00124D43" w:rsidRDefault="00124D43" w:rsidP="00124D43">
      <w:pPr>
        <w:pStyle w:val="af7"/>
      </w:pPr>
      <w:r>
        <w:t>• 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124D43" w:rsidRDefault="00124D43" w:rsidP="00124D43">
      <w:pPr>
        <w:pStyle w:val="af7"/>
        <w:rPr>
          <w:b/>
          <w:i/>
        </w:rPr>
      </w:pPr>
      <w:bookmarkStart w:id="153" w:name="bookmark182"/>
      <w:r>
        <w:rPr>
          <w:b/>
          <w:i/>
        </w:rPr>
        <w:t>Этапы организации работы образовательного учреждения по реализации программы</w:t>
      </w:r>
      <w:bookmarkEnd w:id="153"/>
    </w:p>
    <w:p w:rsidR="00124D43" w:rsidRDefault="00124D43" w:rsidP="00124D43">
      <w:pPr>
        <w:pStyle w:val="af7"/>
      </w:pPr>
      <w:r>
        <w:t xml:space="preserve">Работа образовательного учреждения по реализации программы формирования экологической культуры, здорового </w:t>
      </w:r>
      <w:r>
        <w:lastRenderedPageBreak/>
        <w:t>и безопасного образа жизни может быть реализована в два этапа.</w:t>
      </w:r>
    </w:p>
    <w:p w:rsidR="00124D43" w:rsidRDefault="00124D43" w:rsidP="00124D43">
      <w:pPr>
        <w:pStyle w:val="af7"/>
      </w:pPr>
      <w:r>
        <w:rPr>
          <w:i/>
        </w:rPr>
        <w:t>Первый этап</w:t>
      </w:r>
      <w:r>
        <w:t xml:space="preserve"> — анализ состояния и планирование работы образовательного учреждения по данному направлению, в том числе </w:t>
      </w:r>
      <w:proofErr w:type="gramStart"/>
      <w:r>
        <w:t>по</w:t>
      </w:r>
      <w:proofErr w:type="gramEnd"/>
      <w:r>
        <w:t>:</w:t>
      </w:r>
    </w:p>
    <w:p w:rsidR="00124D43" w:rsidRDefault="00124D43" w:rsidP="00124D43">
      <w:pPr>
        <w:pStyle w:val="af7"/>
      </w:pPr>
      <w:r>
        <w:t xml:space="preserve">• организации режима дня детей, их нагрузкам, питанию, физкультурно-оздоровительной работе, </w:t>
      </w:r>
      <w:proofErr w:type="spellStart"/>
      <w:r>
        <w:t>сформированности</w:t>
      </w:r>
      <w:proofErr w:type="spellEnd"/>
      <w:r>
        <w:t xml:space="preserve"> элементарных навыков гигиены, рационального питания и профилактике вредных привычек;</w:t>
      </w:r>
    </w:p>
    <w:p w:rsidR="00124D43" w:rsidRDefault="00124D43" w:rsidP="00124D43">
      <w:pPr>
        <w:pStyle w:val="af7"/>
      </w:pPr>
      <w:r>
        <w:t>• организации проводимой и необходимой для реализации программы просветительской работы образовательного учреждения с обучающимися и родителями (законными представителями);</w:t>
      </w:r>
    </w:p>
    <w:p w:rsidR="00124D43" w:rsidRDefault="00124D43" w:rsidP="00124D43">
      <w:pPr>
        <w:pStyle w:val="af7"/>
      </w:pPr>
      <w:r>
        <w:t>• 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124D43" w:rsidRDefault="00124D43" w:rsidP="00124D43">
      <w:pPr>
        <w:pStyle w:val="af7"/>
      </w:pPr>
      <w:r>
        <w:rPr>
          <w:i/>
        </w:rPr>
        <w:t>Второй этап</w:t>
      </w:r>
      <w:r>
        <w:t xml:space="preserve"> — организация просветительской, учебно-воспитательной и методической работы образовательного учреждения по данному направлению.</w:t>
      </w:r>
    </w:p>
    <w:p w:rsidR="00124D43" w:rsidRDefault="00124D43" w:rsidP="00124D43">
      <w:pPr>
        <w:pStyle w:val="af7"/>
      </w:pPr>
      <w:r>
        <w:t xml:space="preserve">1. Просветительская, учебно-воспитательная работа с </w:t>
      </w:r>
      <w:proofErr w:type="gramStart"/>
      <w:r>
        <w:t>обучающимися</w:t>
      </w:r>
      <w:proofErr w:type="gramEnd"/>
      <w:r>
        <w:t>, направленная на формирование экологической культуры, здорового и безопасного образа жизни, включает:</w:t>
      </w:r>
    </w:p>
    <w:p w:rsidR="00124D43" w:rsidRDefault="00124D43" w:rsidP="00124D43">
      <w:pPr>
        <w:pStyle w:val="af7"/>
      </w:pPr>
      <w:r>
        <w:t>• внедрение в систему работы образовательного учреждения дополнительных образовательных курсов, которые направлены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124D43" w:rsidRDefault="00124D43" w:rsidP="00124D43">
      <w:pPr>
        <w:pStyle w:val="af7"/>
      </w:pPr>
      <w:r>
        <w:t>• 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124D43" w:rsidRDefault="00124D43" w:rsidP="00124D43">
      <w:pPr>
        <w:pStyle w:val="af7"/>
      </w:pPr>
      <w:r>
        <w:t xml:space="preserve">• проведение дней здоровья, конкурсов, экологических троп, праздников и других активных мероприятий, </w:t>
      </w:r>
      <w:r>
        <w:lastRenderedPageBreak/>
        <w:t>направленных на экологическое просвещение, пропаганду здорового образа жизни;</w:t>
      </w:r>
    </w:p>
    <w:p w:rsidR="00124D43" w:rsidRDefault="00124D43" w:rsidP="00124D43">
      <w:pPr>
        <w:pStyle w:val="af7"/>
      </w:pPr>
      <w:r>
        <w:t>• создание в школе общественного совета по реализации Программы,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 специалистов по охране окружающей среды.</w:t>
      </w:r>
    </w:p>
    <w:p w:rsidR="00124D43" w:rsidRDefault="00124D43" w:rsidP="00124D43">
      <w:pPr>
        <w:pStyle w:val="af7"/>
      </w:pPr>
      <w:r>
        <w:t>2.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124D43" w:rsidRDefault="00124D43" w:rsidP="00124D43">
      <w:pPr>
        <w:pStyle w:val="af7"/>
      </w:pPr>
      <w: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124D43" w:rsidRDefault="00124D43" w:rsidP="00124D43">
      <w:pPr>
        <w:pStyle w:val="af7"/>
      </w:pPr>
      <w:r>
        <w:t>• приобретение для педагогов, специалистов и родителей (законных представителей) необходимой научно-методической литературы;</w:t>
      </w:r>
    </w:p>
    <w:p w:rsidR="00124D43" w:rsidRDefault="00124D43" w:rsidP="00124D43">
      <w:pPr>
        <w:pStyle w:val="af7"/>
      </w:pPr>
      <w:r>
        <w:t>• 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124D43" w:rsidRDefault="00124D43" w:rsidP="00124D43">
      <w:pPr>
        <w:pStyle w:val="af7"/>
        <w:rPr>
          <w:b/>
          <w:i/>
        </w:rPr>
      </w:pPr>
      <w:bookmarkStart w:id="154" w:name="bookmark183"/>
      <w:r>
        <w:rPr>
          <w:b/>
          <w:i/>
        </w:rPr>
        <w:t>Основные направления, формы и методы реализации программы</w:t>
      </w:r>
      <w:bookmarkEnd w:id="154"/>
    </w:p>
    <w:p w:rsidR="00124D43" w:rsidRDefault="00124D43" w:rsidP="00124D43">
      <w:pPr>
        <w:pStyle w:val="af7"/>
      </w:pPr>
      <w:r>
        <w:t>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124D43" w:rsidRDefault="00124D43" w:rsidP="00124D43">
      <w:pPr>
        <w:pStyle w:val="af7"/>
      </w:pPr>
      <w:r>
        <w:lastRenderedPageBreak/>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124D43" w:rsidRDefault="00124D43" w:rsidP="00124D43">
      <w:pPr>
        <w:pStyle w:val="af7"/>
      </w:pPr>
      <w:r>
        <w:t>Основные виды деятельности обучающихся: учебная, учебн</w:t>
      </w:r>
      <w:proofErr w:type="gramStart"/>
      <w:r>
        <w:t>о-</w:t>
      </w:r>
      <w:proofErr w:type="gramEnd"/>
      <w:r>
        <w:t xml:space="preserve"> исследовательская, образно-познавательная, игровая, рефлексивно-оценочная, регулятивная, креативная, общественно полезная.</w:t>
      </w:r>
    </w:p>
    <w:p w:rsidR="00124D43" w:rsidRDefault="00124D43" w:rsidP="00124D43">
      <w:pPr>
        <w:pStyle w:val="af7"/>
      </w:pPr>
      <w:r>
        <w:t>Формируемые ценности: природа, здоровье, экологическая культура, экологически безопасное поведение.</w:t>
      </w:r>
    </w:p>
    <w:p w:rsidR="00124D43" w:rsidRDefault="00124D43" w:rsidP="00124D43">
      <w:pPr>
        <w:pStyle w:val="af7"/>
      </w:pPr>
      <w:r>
        <w:t>Основные формы организации внеурочной деятельности: развивающие ситуации игрового и учебного типа.</w:t>
      </w:r>
    </w:p>
    <w:p w:rsidR="00124D43" w:rsidRDefault="00124D43" w:rsidP="00124D43">
      <w:pPr>
        <w:pStyle w:val="af7"/>
        <w:rPr>
          <w:i/>
        </w:rPr>
      </w:pPr>
      <w:r>
        <w:rPr>
          <w:i/>
        </w:rPr>
        <w:t>Системная работа на ступени начального общего образования по формированию экологической культуры, здорового и безопасного образа жизни может быть организована по следующим направлениям:</w:t>
      </w:r>
    </w:p>
    <w:p w:rsidR="00124D43" w:rsidRDefault="00124D43" w:rsidP="00124D43">
      <w:pPr>
        <w:pStyle w:val="af7"/>
      </w:pPr>
      <w:r>
        <w:t xml:space="preserve">• создание экологически безопасной, </w:t>
      </w:r>
      <w:proofErr w:type="spellStart"/>
      <w:r>
        <w:t>здоровьесберегающей</w:t>
      </w:r>
      <w:proofErr w:type="spellEnd"/>
      <w:r>
        <w:t xml:space="preserve"> инфраструктуры образовательного учреждения;</w:t>
      </w:r>
    </w:p>
    <w:p w:rsidR="00124D43" w:rsidRDefault="00124D43" w:rsidP="00124D43">
      <w:pPr>
        <w:pStyle w:val="af7"/>
      </w:pPr>
      <w:r>
        <w:t xml:space="preserve">• организация учебной и внеурочной деятельности </w:t>
      </w:r>
      <w:proofErr w:type="gramStart"/>
      <w:r>
        <w:t>обучающихся</w:t>
      </w:r>
      <w:proofErr w:type="gramEnd"/>
      <w:r>
        <w:t>;</w:t>
      </w:r>
    </w:p>
    <w:p w:rsidR="00124D43" w:rsidRDefault="00124D43" w:rsidP="00124D43">
      <w:pPr>
        <w:pStyle w:val="af7"/>
      </w:pPr>
      <w:r>
        <w:t>• организация физкультурно-оздоровительной работы;</w:t>
      </w:r>
    </w:p>
    <w:p w:rsidR="00124D43" w:rsidRDefault="00124D43" w:rsidP="00124D43">
      <w:pPr>
        <w:pStyle w:val="af7"/>
      </w:pPr>
      <w:r>
        <w:t>• реализация дополнительных образовательных курсов;</w:t>
      </w:r>
    </w:p>
    <w:p w:rsidR="00124D43" w:rsidRDefault="00124D43" w:rsidP="00124D43">
      <w:pPr>
        <w:pStyle w:val="af7"/>
      </w:pPr>
      <w:r>
        <w:t>• организация работы с родителями (законными представителями).</w:t>
      </w:r>
    </w:p>
    <w:p w:rsidR="00124D43" w:rsidRDefault="00124D43" w:rsidP="00124D43">
      <w:pPr>
        <w:pStyle w:val="af7"/>
      </w:pPr>
      <w:r>
        <w:rPr>
          <w:noProof/>
          <w:lang w:eastAsia="ru-RU"/>
        </w:rPr>
        <mc:AlternateContent>
          <mc:Choice Requires="wpg">
            <w:drawing>
              <wp:anchor distT="0" distB="0" distL="114300" distR="114300" simplePos="0" relativeHeight="251659264" behindDoc="0" locked="0" layoutInCell="1" allowOverlap="1" wp14:anchorId="4E150EE6" wp14:editId="18E96AB1">
                <wp:simplePos x="0" y="0"/>
                <wp:positionH relativeFrom="column">
                  <wp:posOffset>273050</wp:posOffset>
                </wp:positionH>
                <wp:positionV relativeFrom="paragraph">
                  <wp:posOffset>139700</wp:posOffset>
                </wp:positionV>
                <wp:extent cx="5610225" cy="2247900"/>
                <wp:effectExtent l="0" t="0" r="28575" b="19050"/>
                <wp:wrapNone/>
                <wp:docPr id="1" name="Группа 1"/>
                <wp:cNvGraphicFramePr/>
                <a:graphic xmlns:a="http://schemas.openxmlformats.org/drawingml/2006/main">
                  <a:graphicData uri="http://schemas.microsoft.com/office/word/2010/wordprocessingGroup">
                    <wpg:wgp>
                      <wpg:cNvGrpSpPr/>
                      <wpg:grpSpPr bwMode="auto">
                        <a:xfrm>
                          <a:off x="0" y="0"/>
                          <a:ext cx="5610225" cy="2247900"/>
                          <a:chOff x="0" y="0"/>
                          <a:chExt cx="8835" cy="3540"/>
                        </a:xfrm>
                      </wpg:grpSpPr>
                      <wps:wsp>
                        <wps:cNvPr id="2" name="Text Box 3"/>
                        <wps:cNvSpPr txBox="1">
                          <a:spLocks noChangeArrowheads="1"/>
                        </wps:cNvSpPr>
                        <wps:spPr bwMode="auto">
                          <a:xfrm>
                            <a:off x="0" y="0"/>
                            <a:ext cx="8835" cy="735"/>
                          </a:xfrm>
                          <a:prstGeom prst="rect">
                            <a:avLst/>
                          </a:prstGeom>
                          <a:solidFill>
                            <a:srgbClr val="FFFFFF"/>
                          </a:solidFill>
                          <a:ln w="9525">
                            <a:solidFill>
                              <a:srgbClr val="000000"/>
                            </a:solidFill>
                            <a:miter lim="800000"/>
                            <a:headEnd/>
                            <a:tailEnd/>
                          </a:ln>
                        </wps:spPr>
                        <wps:txbx>
                          <w:txbxContent>
                            <w:p w:rsidR="00722A7D" w:rsidRDefault="00722A7D" w:rsidP="00124D43">
                              <w:pPr>
                                <w:pStyle w:val="af9"/>
                                <w:ind w:firstLine="0"/>
                                <w:jc w:val="center"/>
                                <w:rPr>
                                  <w:b/>
                                </w:rPr>
                              </w:pPr>
                              <w:r>
                                <w:rPr>
                                  <w:b/>
                                </w:rPr>
                                <w:t>Формирование экологической культуры,</w:t>
                              </w:r>
                            </w:p>
                            <w:p w:rsidR="00722A7D" w:rsidRDefault="00722A7D" w:rsidP="00124D43">
                              <w:pPr>
                                <w:pStyle w:val="af9"/>
                                <w:ind w:firstLine="0"/>
                                <w:jc w:val="center"/>
                                <w:rPr>
                                  <w:b/>
                                </w:rPr>
                              </w:pPr>
                              <w:r>
                                <w:rPr>
                                  <w:b/>
                                </w:rPr>
                                <w:t>здорового и безопасного образа жизни</w:t>
                              </w: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210" y="1065"/>
                            <a:ext cx="1575" cy="2475"/>
                          </a:xfrm>
                          <a:prstGeom prst="rect">
                            <a:avLst/>
                          </a:prstGeom>
                          <a:solidFill>
                            <a:srgbClr val="FFFFFF"/>
                          </a:solidFill>
                          <a:ln w="9525">
                            <a:solidFill>
                              <a:srgbClr val="000000"/>
                            </a:solidFill>
                            <a:miter lim="800000"/>
                            <a:headEnd/>
                            <a:tailEnd/>
                          </a:ln>
                        </wps:spPr>
                        <wps:txbx>
                          <w:txbxContent>
                            <w:p w:rsidR="00722A7D" w:rsidRDefault="00722A7D" w:rsidP="00124D43">
                              <w:pPr>
                                <w:pStyle w:val="af9"/>
                                <w:ind w:firstLine="0"/>
                                <w:jc w:val="center"/>
                              </w:pPr>
                              <w:r>
                                <w:t xml:space="preserve">Безопасная </w:t>
                              </w:r>
                              <w:proofErr w:type="gramStart"/>
                              <w:r>
                                <w:t>инфра-структура</w:t>
                              </w:r>
                              <w:proofErr w:type="gramEnd"/>
                              <w:r>
                                <w:t xml:space="preserve"> ОУ</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1965" y="1065"/>
                            <a:ext cx="1575" cy="2475"/>
                          </a:xfrm>
                          <a:prstGeom prst="rect">
                            <a:avLst/>
                          </a:prstGeom>
                          <a:solidFill>
                            <a:srgbClr val="FFFFFF"/>
                          </a:solidFill>
                          <a:ln w="9525">
                            <a:solidFill>
                              <a:srgbClr val="000000"/>
                            </a:solidFill>
                            <a:miter lim="800000"/>
                            <a:headEnd/>
                            <a:tailEnd/>
                          </a:ln>
                        </wps:spPr>
                        <wps:txbx>
                          <w:txbxContent>
                            <w:p w:rsidR="00722A7D" w:rsidRDefault="00722A7D" w:rsidP="00124D43">
                              <w:pPr>
                                <w:pStyle w:val="af9"/>
                                <w:ind w:firstLine="0"/>
                                <w:jc w:val="center"/>
                              </w:pPr>
                              <w:proofErr w:type="spellStart"/>
                              <w:proofErr w:type="gramStart"/>
                              <w:r>
                                <w:t>Организа-ция</w:t>
                              </w:r>
                              <w:proofErr w:type="spellEnd"/>
                              <w:proofErr w:type="gramEnd"/>
                              <w:r>
                                <w:t xml:space="preserve"> учебной и </w:t>
                              </w:r>
                              <w:proofErr w:type="spellStart"/>
                              <w:r>
                                <w:t>внеуроч</w:t>
                              </w:r>
                              <w:proofErr w:type="spellEnd"/>
                              <w:r>
                                <w:t xml:space="preserve">-ной </w:t>
                              </w:r>
                              <w:proofErr w:type="spellStart"/>
                              <w:r>
                                <w:t>деятельнос-ти</w:t>
                              </w:r>
                              <w:proofErr w:type="spellEnd"/>
                              <w:r>
                                <w:t xml:space="preserve"> обучаю-</w:t>
                              </w:r>
                              <w:proofErr w:type="spellStart"/>
                              <w:r>
                                <w:t>щихся</w:t>
                              </w:r>
                              <w:proofErr w:type="spellEnd"/>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3735" y="1065"/>
                            <a:ext cx="1575" cy="2475"/>
                          </a:xfrm>
                          <a:prstGeom prst="rect">
                            <a:avLst/>
                          </a:prstGeom>
                          <a:solidFill>
                            <a:srgbClr val="FFFFFF"/>
                          </a:solidFill>
                          <a:ln w="9525">
                            <a:solidFill>
                              <a:srgbClr val="000000"/>
                            </a:solidFill>
                            <a:miter lim="800000"/>
                            <a:headEnd/>
                            <a:tailEnd/>
                          </a:ln>
                        </wps:spPr>
                        <wps:txbx>
                          <w:txbxContent>
                            <w:p w:rsidR="00722A7D" w:rsidRDefault="00722A7D" w:rsidP="00124D43">
                              <w:pPr>
                                <w:pStyle w:val="af9"/>
                                <w:ind w:firstLine="0"/>
                                <w:jc w:val="center"/>
                              </w:pPr>
                              <w:proofErr w:type="spellStart"/>
                              <w:proofErr w:type="gramStart"/>
                              <w:r>
                                <w:t>Организа-ция</w:t>
                              </w:r>
                              <w:proofErr w:type="spellEnd"/>
                              <w:proofErr w:type="gramEnd"/>
                              <w:r>
                                <w:t xml:space="preserve"> </w:t>
                              </w:r>
                              <w:proofErr w:type="spellStart"/>
                              <w:r>
                                <w:t>физкуль</w:t>
                              </w:r>
                              <w:proofErr w:type="spellEnd"/>
                              <w:r>
                                <w:t>-</w:t>
                              </w:r>
                              <w:proofErr w:type="spellStart"/>
                              <w:r>
                                <w:t>турно</w:t>
                              </w:r>
                              <w:proofErr w:type="spellEnd"/>
                              <w:r>
                                <w:t>-оздорови-тельной работы</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5490" y="1065"/>
                            <a:ext cx="1575" cy="2475"/>
                          </a:xfrm>
                          <a:prstGeom prst="rect">
                            <a:avLst/>
                          </a:prstGeom>
                          <a:solidFill>
                            <a:srgbClr val="FFFFFF"/>
                          </a:solidFill>
                          <a:ln w="9525">
                            <a:solidFill>
                              <a:srgbClr val="000000"/>
                            </a:solidFill>
                            <a:miter lim="800000"/>
                            <a:headEnd/>
                            <a:tailEnd/>
                          </a:ln>
                        </wps:spPr>
                        <wps:txbx>
                          <w:txbxContent>
                            <w:p w:rsidR="00722A7D" w:rsidRDefault="00722A7D" w:rsidP="00124D43">
                              <w:pPr>
                                <w:pStyle w:val="af9"/>
                                <w:ind w:firstLine="0"/>
                                <w:jc w:val="center"/>
                              </w:pPr>
                              <w:r>
                                <w:t xml:space="preserve">Реализация </w:t>
                              </w:r>
                              <w:proofErr w:type="gramStart"/>
                              <w:r>
                                <w:t>дополни-тельных</w:t>
                              </w:r>
                              <w:proofErr w:type="gramEnd"/>
                              <w:r>
                                <w:t xml:space="preserve"> </w:t>
                              </w:r>
                              <w:proofErr w:type="spellStart"/>
                              <w:r>
                                <w:t>образова</w:t>
                              </w:r>
                              <w:proofErr w:type="spellEnd"/>
                              <w:r>
                                <w:t>-тельных курсов</w:t>
                              </w: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7260" y="1065"/>
                            <a:ext cx="1575" cy="2475"/>
                          </a:xfrm>
                          <a:prstGeom prst="rect">
                            <a:avLst/>
                          </a:prstGeom>
                          <a:solidFill>
                            <a:srgbClr val="FFFFFF"/>
                          </a:solidFill>
                          <a:ln w="9525">
                            <a:solidFill>
                              <a:srgbClr val="000000"/>
                            </a:solidFill>
                            <a:miter lim="800000"/>
                            <a:headEnd/>
                            <a:tailEnd/>
                          </a:ln>
                        </wps:spPr>
                        <wps:txbx>
                          <w:txbxContent>
                            <w:p w:rsidR="00722A7D" w:rsidRDefault="00722A7D" w:rsidP="00124D43">
                              <w:pPr>
                                <w:pStyle w:val="af9"/>
                                <w:ind w:firstLine="0"/>
                                <w:jc w:val="center"/>
                              </w:pPr>
                              <w:r>
                                <w:t xml:space="preserve">Работа с родителями (законными </w:t>
                              </w:r>
                              <w:proofErr w:type="spellStart"/>
                              <w:proofErr w:type="gramStart"/>
                              <w:r>
                                <w:t>представи-телями</w:t>
                              </w:r>
                              <w:proofErr w:type="spellEnd"/>
                              <w:proofErr w:type="gramEnd"/>
                              <w:r>
                                <w:t>)</w:t>
                              </w:r>
                            </w:p>
                          </w:txbxContent>
                        </wps:txbx>
                        <wps:bodyPr rot="0" vert="horz" wrap="square" lIns="91440" tIns="45720" rIns="91440" bIns="45720" anchor="t" anchorCtr="0" upright="1">
                          <a:noAutofit/>
                        </wps:bodyPr>
                      </wps:wsp>
                      <wps:wsp>
                        <wps:cNvPr id="8" name="AutoShape 9"/>
                        <wps:cNvCnPr>
                          <a:cxnSpLocks noChangeShapeType="1"/>
                        </wps:cNvCnPr>
                        <wps:spPr bwMode="auto">
                          <a:xfrm flipH="1">
                            <a:off x="1065" y="735"/>
                            <a:ext cx="3360" cy="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0"/>
                        <wps:cNvCnPr>
                          <a:cxnSpLocks noChangeShapeType="1"/>
                        </wps:cNvCnPr>
                        <wps:spPr bwMode="auto">
                          <a:xfrm flipH="1">
                            <a:off x="2970" y="735"/>
                            <a:ext cx="1455" cy="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1"/>
                        <wps:cNvCnPr>
                          <a:cxnSpLocks noChangeShapeType="1"/>
                        </wps:cNvCnPr>
                        <wps:spPr bwMode="auto">
                          <a:xfrm>
                            <a:off x="4425" y="735"/>
                            <a:ext cx="0" cy="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12"/>
                        <wps:cNvCnPr>
                          <a:cxnSpLocks noChangeShapeType="1"/>
                        </wps:cNvCnPr>
                        <wps:spPr bwMode="auto">
                          <a:xfrm>
                            <a:off x="4425" y="735"/>
                            <a:ext cx="1755" cy="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3"/>
                        <wps:cNvCnPr>
                          <a:cxnSpLocks noChangeShapeType="1"/>
                        </wps:cNvCnPr>
                        <wps:spPr bwMode="auto">
                          <a:xfrm>
                            <a:off x="4425" y="735"/>
                            <a:ext cx="3780" cy="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left:0;text-align:left;margin-left:21.5pt;margin-top:11pt;width:441.75pt;height:177pt;z-index:251659264" coordsize="8835,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">
                <v:shapetype id="_x0000_t202" coordsize="21600,21600" o:spt="202" path="m,l,21600r21600,l21600,xe">
                  <v:stroke joinstyle="miter"/>
                  <v:path gradientshapeok="t" o:connecttype="rect"/>
                </v:shapetype>
                <v:shape id="Text Box 3" o:spid="_x0000_s1027" type="#_x0000_t202" style="position:absolute;width:8835;height: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722A7D" w:rsidRDefault="00722A7D" w:rsidP="00124D43">
                        <w:pPr>
                          <w:pStyle w:val="af9"/>
                          <w:ind w:firstLine="0"/>
                          <w:jc w:val="center"/>
                          <w:rPr>
                            <w:b/>
                          </w:rPr>
                        </w:pPr>
                        <w:r>
                          <w:rPr>
                            <w:b/>
                          </w:rPr>
                          <w:t>Формирование экологической культуры,</w:t>
                        </w:r>
                      </w:p>
                      <w:p w:rsidR="00722A7D" w:rsidRDefault="00722A7D" w:rsidP="00124D43">
                        <w:pPr>
                          <w:pStyle w:val="af9"/>
                          <w:ind w:firstLine="0"/>
                          <w:jc w:val="center"/>
                          <w:rPr>
                            <w:b/>
                          </w:rPr>
                        </w:pPr>
                        <w:r>
                          <w:rPr>
                            <w:b/>
                          </w:rPr>
                          <w:t>здорового и безопасного образа жизни</w:t>
                        </w:r>
                      </w:p>
                    </w:txbxContent>
                  </v:textbox>
                </v:shape>
                <v:shape id="Text Box 4" o:spid="_x0000_s1028" type="#_x0000_t202" style="position:absolute;left:210;top:1065;width:1575;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722A7D" w:rsidRDefault="00722A7D" w:rsidP="00124D43">
                        <w:pPr>
                          <w:pStyle w:val="af9"/>
                          <w:ind w:firstLine="0"/>
                          <w:jc w:val="center"/>
                        </w:pPr>
                        <w:r>
                          <w:t xml:space="preserve">Безопасная </w:t>
                        </w:r>
                        <w:proofErr w:type="gramStart"/>
                        <w:r>
                          <w:t>инфра-структура</w:t>
                        </w:r>
                        <w:proofErr w:type="gramEnd"/>
                        <w:r>
                          <w:t xml:space="preserve"> ОУ</w:t>
                        </w:r>
                      </w:p>
                    </w:txbxContent>
                  </v:textbox>
                </v:shape>
                <v:shape id="Text Box 5" o:spid="_x0000_s1029" type="#_x0000_t202" style="position:absolute;left:1965;top:1065;width:1575;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722A7D" w:rsidRDefault="00722A7D" w:rsidP="00124D43">
                        <w:pPr>
                          <w:pStyle w:val="af9"/>
                          <w:ind w:firstLine="0"/>
                          <w:jc w:val="center"/>
                        </w:pPr>
                        <w:proofErr w:type="gramStart"/>
                        <w:r>
                          <w:t>Организа-ция</w:t>
                        </w:r>
                        <w:proofErr w:type="gramEnd"/>
                        <w:r>
                          <w:t xml:space="preserve"> учебной и внеуроч-ной деятельнос-ти обучаю-щихся</w:t>
                        </w:r>
                      </w:p>
                    </w:txbxContent>
                  </v:textbox>
                </v:shape>
                <v:shape id="Text Box 6" o:spid="_x0000_s1030" type="#_x0000_t202" style="position:absolute;left:3735;top:1065;width:1575;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722A7D" w:rsidRDefault="00722A7D" w:rsidP="00124D43">
                        <w:pPr>
                          <w:pStyle w:val="af9"/>
                          <w:ind w:firstLine="0"/>
                          <w:jc w:val="center"/>
                        </w:pPr>
                        <w:proofErr w:type="gramStart"/>
                        <w:r>
                          <w:t>Организа-ция</w:t>
                        </w:r>
                        <w:proofErr w:type="gramEnd"/>
                        <w:r>
                          <w:t xml:space="preserve"> физкуль-турно-оздорови-тельной работы</w:t>
                        </w:r>
                      </w:p>
                    </w:txbxContent>
                  </v:textbox>
                </v:shape>
                <v:shape id="Text Box 7" o:spid="_x0000_s1031" type="#_x0000_t202" style="position:absolute;left:5490;top:1065;width:1575;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722A7D" w:rsidRDefault="00722A7D" w:rsidP="00124D43">
                        <w:pPr>
                          <w:pStyle w:val="af9"/>
                          <w:ind w:firstLine="0"/>
                          <w:jc w:val="center"/>
                        </w:pPr>
                        <w:r>
                          <w:t xml:space="preserve">Реализация </w:t>
                        </w:r>
                        <w:proofErr w:type="gramStart"/>
                        <w:r>
                          <w:t>дополни-тельных</w:t>
                        </w:r>
                        <w:proofErr w:type="gramEnd"/>
                        <w:r>
                          <w:t xml:space="preserve"> образова-тельных курсов</w:t>
                        </w:r>
                      </w:p>
                    </w:txbxContent>
                  </v:textbox>
                </v:shape>
                <v:shape id="Text Box 8" o:spid="_x0000_s1032" type="#_x0000_t202" style="position:absolute;left:7260;top:1065;width:1575;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722A7D" w:rsidRDefault="00722A7D" w:rsidP="00124D43">
                        <w:pPr>
                          <w:pStyle w:val="af9"/>
                          <w:ind w:firstLine="0"/>
                          <w:jc w:val="center"/>
                        </w:pPr>
                        <w:r>
                          <w:t xml:space="preserve">Работа с родителями (законными </w:t>
                        </w:r>
                        <w:proofErr w:type="gramStart"/>
                        <w:r>
                          <w:t>представи-телями</w:t>
                        </w:r>
                        <w:proofErr w:type="gramEnd"/>
                        <w:r>
                          <w:t>)</w:t>
                        </w:r>
                      </w:p>
                    </w:txbxContent>
                  </v:textbox>
                </v:shape>
                <v:shapetype id="_x0000_t32" coordsize="21600,21600" o:spt="32" o:oned="t" path="m,l21600,21600e" filled="f">
                  <v:path arrowok="t" fillok="f" o:connecttype="none"/>
                  <o:lock v:ext="edit" shapetype="t"/>
                </v:shapetype>
                <v:shape id="AutoShape 9" o:spid="_x0000_s1033" type="#_x0000_t32" style="position:absolute;left:1065;top:735;width:3360;height:3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IRYL0AAADaAAAADwAAAGRycy9kb3ducmV2LnhtbERPTYvCMBC9L/gfwgjetqmCslSjqCDI&#10;XkRX0OPQjG2wmZQm29R/bw4Le3y879VmsI3oqfPGsYJploMgLp02XCm4/hw+v0D4gKyxcUwKXuRh&#10;sx59rLDQLvKZ+kuoRAphX6CCOoS2kNKXNVn0mWuJE/dwncWQYFdJ3WFM4baRszxfSIuGU0ONLe1r&#10;Kp+XX6vAxJPp2+M+7r5vd68jmdfcGaUm42G7BBFoCP/iP/dRK0hb05V0A+T6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jiEWC9AAAA2gAAAA8AAAAAAAAAAAAAAAAAoQIA&#10;AGRycy9kb3ducmV2LnhtbFBLBQYAAAAABAAEAPkAAACLAwAAAAA=&#10;">
                  <v:stroke endarrow="block"/>
                </v:shape>
                <v:shape id="AutoShape 10" o:spid="_x0000_s1034" type="#_x0000_t32" style="position:absolute;left:2970;top:735;width:1455;height:3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60+8EAAADaAAAADwAAAGRycy9kb3ducmV2LnhtbESPQWsCMRSE7wX/Q3gFb91sCxa7GkUF&#10;QbxItaDHx+a5G9y8LJt0s/57Uyh4HGbmG2a+HGwjeuq8cazgPctBEJdOG64U/Jy2b1MQPiBrbByT&#10;gjt5WC5GL3MstIv8Tf0xVCJB2BeooA6hLaT0ZU0WfeZa4uRdXWcxJNlVUncYE9w28iPPP6VFw2mh&#10;xpY2NZW3469VYOLB9O1uE9f788XrSOY+cUap8euwmoEINIRn+L+90wq+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rrT7wQAAANoAAAAPAAAAAAAAAAAAAAAA&#10;AKECAABkcnMvZG93bnJldi54bWxQSwUGAAAAAAQABAD5AAAAjwMAAAAA&#10;">
                  <v:stroke endarrow="block"/>
                </v:shape>
                <v:shape id="AutoShape 11" o:spid="_x0000_s1035" type="#_x0000_t32" style="position:absolute;left:4425;top:735;width:0;height:3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AutoShape 12" o:spid="_x0000_s1036" type="#_x0000_t32" style="position:absolute;left:4425;top:735;width:1755;height:3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AutoShape 13" o:spid="_x0000_s1037" type="#_x0000_t32" style="position:absolute;left:4425;top:735;width:3780;height:3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group>
            </w:pict>
          </mc:Fallback>
        </mc:AlternateContent>
      </w:r>
    </w:p>
    <w:p w:rsidR="00124D43" w:rsidRDefault="00124D43" w:rsidP="00124D43">
      <w:pPr>
        <w:pStyle w:val="af7"/>
      </w:pPr>
    </w:p>
    <w:p w:rsidR="00124D43" w:rsidRDefault="00124D43" w:rsidP="00124D43">
      <w:pPr>
        <w:pStyle w:val="af7"/>
      </w:pPr>
    </w:p>
    <w:p w:rsidR="00124D43" w:rsidRDefault="00124D43" w:rsidP="00124D43">
      <w:pPr>
        <w:pStyle w:val="af7"/>
      </w:pPr>
    </w:p>
    <w:p w:rsidR="00124D43" w:rsidRDefault="00124D43" w:rsidP="00124D43">
      <w:pPr>
        <w:pStyle w:val="af7"/>
      </w:pPr>
    </w:p>
    <w:p w:rsidR="00124D43" w:rsidRDefault="00124D43" w:rsidP="00124D43">
      <w:pPr>
        <w:pStyle w:val="af7"/>
      </w:pPr>
    </w:p>
    <w:p w:rsidR="00124D43" w:rsidRDefault="00124D43" w:rsidP="00124D43">
      <w:pPr>
        <w:pStyle w:val="af7"/>
      </w:pPr>
    </w:p>
    <w:p w:rsidR="00124D43" w:rsidRDefault="00124D43" w:rsidP="00124D43">
      <w:pPr>
        <w:pStyle w:val="af7"/>
      </w:pPr>
    </w:p>
    <w:p w:rsidR="00124D43" w:rsidRDefault="00124D43" w:rsidP="00124D43">
      <w:pPr>
        <w:pStyle w:val="af7"/>
      </w:pPr>
    </w:p>
    <w:p w:rsidR="00124D43" w:rsidRDefault="00124D43" w:rsidP="00124D43">
      <w:pPr>
        <w:pStyle w:val="af7"/>
      </w:pPr>
      <w:r>
        <w:rPr>
          <w:i/>
        </w:rPr>
        <w:t xml:space="preserve">Экологически безопасная, </w:t>
      </w:r>
      <w:proofErr w:type="spellStart"/>
      <w:r>
        <w:rPr>
          <w:i/>
        </w:rPr>
        <w:t>здоровьесберегающая</w:t>
      </w:r>
      <w:proofErr w:type="spellEnd"/>
      <w:r>
        <w:rPr>
          <w:i/>
        </w:rPr>
        <w:t xml:space="preserve"> инфраструктура образовательного учреждения</w:t>
      </w:r>
      <w:r>
        <w:t xml:space="preserve"> включает:</w:t>
      </w:r>
    </w:p>
    <w:p w:rsidR="00124D43" w:rsidRDefault="00124D43" w:rsidP="00124D43">
      <w:pPr>
        <w:pStyle w:val="af7"/>
      </w:pPr>
      <w:r>
        <w:t>• соответствие состояния и содержания здания и помещений образовательного учреждения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124D43" w:rsidRDefault="00124D43" w:rsidP="00124D43">
      <w:pPr>
        <w:pStyle w:val="af7"/>
      </w:pPr>
      <w:r>
        <w:t>• наличие и необходимое оснащение помещений для питания обучающихся, а также для хранения и приготовления пищи;</w:t>
      </w:r>
    </w:p>
    <w:p w:rsidR="00124D43" w:rsidRDefault="00124D43" w:rsidP="00124D43">
      <w:pPr>
        <w:pStyle w:val="af7"/>
      </w:pPr>
      <w:r>
        <w:t>• организацию качественного горячего питания обучающихся, в том числе горячих завтраков;</w:t>
      </w:r>
    </w:p>
    <w:p w:rsidR="00124D43" w:rsidRDefault="00124D43" w:rsidP="00124D43">
      <w:pPr>
        <w:pStyle w:val="af7"/>
      </w:pPr>
      <w:r>
        <w:t>• оснащённость кабинетов, физкультурного зала, спортплощадок необходимым игровым и спортивным оборудованием и инвентарём;</w:t>
      </w:r>
    </w:p>
    <w:p w:rsidR="00124D43" w:rsidRDefault="00124D43" w:rsidP="00124D43">
      <w:pPr>
        <w:pStyle w:val="af7"/>
      </w:pPr>
      <w:r>
        <w:t>• наличие помещений для медицинского персонала;</w:t>
      </w:r>
    </w:p>
    <w:p w:rsidR="00124D43" w:rsidRDefault="00124D43" w:rsidP="00124D43">
      <w:pPr>
        <w:pStyle w:val="af7"/>
      </w:pPr>
      <w:r>
        <w:t xml:space="preserve">• наличие необходимого (в расчёте на количество обучающихся) и квалифицированного состава специалистов, обеспечивающих оздоровительную работу с </w:t>
      </w:r>
      <w:proofErr w:type="gramStart"/>
      <w:r>
        <w:t>обучающимися</w:t>
      </w:r>
      <w:proofErr w:type="gramEnd"/>
      <w:r>
        <w:t xml:space="preserve"> (логопеды, учителя физической культуры, психологи, медицинские работники).</w:t>
      </w:r>
    </w:p>
    <w:p w:rsidR="00124D43" w:rsidRDefault="00124D43" w:rsidP="00124D43">
      <w:pPr>
        <w:pStyle w:val="af7"/>
      </w:pPr>
      <w:r>
        <w:t>Ответственность и контроль за реализацию этого направления возлагаются на администрацию образовательного учреждения.</w:t>
      </w:r>
    </w:p>
    <w:p w:rsidR="00124D43" w:rsidRDefault="00124D43" w:rsidP="00124D43">
      <w:pPr>
        <w:pStyle w:val="af7"/>
      </w:pPr>
      <w:r>
        <w:rPr>
          <w:i/>
        </w:rPr>
        <w:t xml:space="preserve">Организация учебной и внеурочной деятельности </w:t>
      </w:r>
      <w:proofErr w:type="gramStart"/>
      <w:r>
        <w:rPr>
          <w:i/>
        </w:rPr>
        <w:t>обучающихся</w:t>
      </w:r>
      <w:proofErr w:type="gramEnd"/>
      <w:r>
        <w:rPr>
          <w:i/>
        </w:rPr>
        <w:t xml:space="preserve">, </w:t>
      </w:r>
      <w:r>
        <w:t xml:space="preserve">направленная на повышение эффективности </w:t>
      </w:r>
      <w:r>
        <w:lastRenderedPageBreak/>
        <w:t>учебного процесса, при чередовании обучения и отдыха включает:</w:t>
      </w:r>
    </w:p>
    <w:p w:rsidR="00124D43" w:rsidRDefault="00124D43" w:rsidP="00124D43">
      <w:pPr>
        <w:pStyle w:val="af7"/>
      </w:pPr>
      <w:r>
        <w:t>• 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w:t>
      </w:r>
    </w:p>
    <w:p w:rsidR="00124D43" w:rsidRDefault="00124D43" w:rsidP="00124D43">
      <w:pPr>
        <w:pStyle w:val="af7"/>
      </w:pPr>
      <w: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124D43" w:rsidRDefault="00124D43" w:rsidP="00124D43">
      <w:pPr>
        <w:pStyle w:val="af7"/>
      </w:pPr>
      <w:r>
        <w:t>• введение любых инноваций в учебный процесс только под контролем специалистов;</w:t>
      </w:r>
    </w:p>
    <w:p w:rsidR="00124D43" w:rsidRDefault="00124D43" w:rsidP="00124D43">
      <w:pPr>
        <w:pStyle w:val="af7"/>
      </w:pPr>
      <w:r>
        <w:t>• строгое соблюдение всех требований к использованию технических средств обучения, в том числе компьютеров и аудиовизуальных средств;</w:t>
      </w:r>
    </w:p>
    <w:p w:rsidR="00124D43" w:rsidRDefault="00124D43" w:rsidP="00124D43">
      <w:pPr>
        <w:pStyle w:val="af7"/>
      </w:pPr>
      <w:r>
        <w:t xml:space="preserve">• индивидуализацию обучения, учёт индивидуальных особенностей развития обучающихся: темпа развития и темпа деятельности, </w:t>
      </w:r>
      <w:proofErr w:type="gramStart"/>
      <w:r>
        <w:t>обучение</w:t>
      </w:r>
      <w:proofErr w:type="gramEnd"/>
      <w:r>
        <w:t xml:space="preserve"> по индивидуальным образовательным траекториям;</w:t>
      </w:r>
    </w:p>
    <w:p w:rsidR="00124D43" w:rsidRDefault="00124D43" w:rsidP="00124D43">
      <w:pPr>
        <w:pStyle w:val="af7"/>
      </w:pPr>
      <w:r>
        <w:t>• ведение систематической работы с детьми с ослабленным здоровьем и с детьми с ограниченными возможностями здоровья, посещающими специальные медицинские группы под строгим контролем медицинских работников.</w:t>
      </w:r>
    </w:p>
    <w:p w:rsidR="00124D43" w:rsidRDefault="00124D43" w:rsidP="00124D43">
      <w:pPr>
        <w:pStyle w:val="af7"/>
      </w:pPr>
      <w:r>
        <w:t>Эффективность реализации этого направления зависит от деятельности каждого педагога.</w:t>
      </w:r>
    </w:p>
    <w:p w:rsidR="00124D43" w:rsidRDefault="00124D43" w:rsidP="00124D43">
      <w:pPr>
        <w:pStyle w:val="af7"/>
      </w:pPr>
      <w:r>
        <w:t xml:space="preserve">Наиболее эффективный путь формирования экологической культуры, ценности здоровья, здорового образа жизни — самостоятельная работа </w:t>
      </w:r>
      <w:proofErr w:type="gramStart"/>
      <w:r>
        <w:t>обучающихся</w:t>
      </w:r>
      <w:proofErr w:type="gramEnd"/>
      <w:r>
        <w:t>, направляемая и организуемая взрослыми: учителями, воспитателями, психологами, взрослыми в семье. Самостоятельная работа способствует активной и успешной социализации младшего школьника, развивает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124D43" w:rsidRDefault="00124D43" w:rsidP="00124D43">
      <w:pPr>
        <w:pStyle w:val="af7"/>
      </w:pPr>
      <w:r>
        <w:t>Виды учебной деятельности, используемые в урочной и внеурочной деятельности: ролевые игры, проблемно-</w:t>
      </w:r>
      <w:r>
        <w:lastRenderedPageBreak/>
        <w:t>ценностное и досуговое общение, проектная деятельность, социальн</w:t>
      </w:r>
      <w:proofErr w:type="gramStart"/>
      <w:r>
        <w:t>о-</w:t>
      </w:r>
      <w:proofErr w:type="gramEnd"/>
      <w:r>
        <w:t xml:space="preserve"> творческая и общественно полезная практика.</w:t>
      </w:r>
    </w:p>
    <w:p w:rsidR="00124D43" w:rsidRDefault="00124D43" w:rsidP="00124D43">
      <w:pPr>
        <w:pStyle w:val="af7"/>
      </w:pPr>
      <w:r>
        <w:t>Формы учебной деятельности, используемые при реализации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124D43" w:rsidRDefault="00124D43" w:rsidP="00124D43">
      <w:pPr>
        <w:pStyle w:val="af7"/>
      </w:pPr>
      <w:r>
        <w:rPr>
          <w:i/>
        </w:rPr>
        <w:t>Организация физкультурно-оздоровительной работы,</w:t>
      </w:r>
      <w: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формирование культуры здоровья, включает:</w:t>
      </w:r>
    </w:p>
    <w:p w:rsidR="00124D43" w:rsidRDefault="00124D43" w:rsidP="00124D43">
      <w:pPr>
        <w:pStyle w:val="af7"/>
      </w:pPr>
      <w:r>
        <w:t xml:space="preserve">• полноценную и эффективную работу с </w:t>
      </w:r>
      <w:proofErr w:type="gramStart"/>
      <w:r>
        <w:t>обучающимися</w:t>
      </w:r>
      <w:proofErr w:type="gramEnd"/>
      <w:r>
        <w:t xml:space="preserve"> всех групп здоровья (на уроках физкультуры, в секциях и т. п.);</w:t>
      </w:r>
    </w:p>
    <w:p w:rsidR="00124D43" w:rsidRDefault="00124D43" w:rsidP="00124D43">
      <w:pPr>
        <w:pStyle w:val="af7"/>
      </w:pPr>
      <w:r>
        <w:t>• рациональную организацию уроков физической культуры и занятий активно-двигательного характера;</w:t>
      </w:r>
    </w:p>
    <w:p w:rsidR="00124D43" w:rsidRDefault="00124D43" w:rsidP="00124D43">
      <w:pPr>
        <w:pStyle w:val="af7"/>
      </w:pPr>
      <w:r>
        <w:t>• организацию занятий по лечебной физкультуре;</w:t>
      </w:r>
    </w:p>
    <w:p w:rsidR="00124D43" w:rsidRDefault="00124D43" w:rsidP="00124D43">
      <w:pPr>
        <w:pStyle w:val="af7"/>
      </w:pPr>
      <w:r>
        <w:t>• организацию часа активных движений (динамической паузы) между 3-м и 4-м уроками;</w:t>
      </w:r>
    </w:p>
    <w:p w:rsidR="00124D43" w:rsidRDefault="00124D43" w:rsidP="00124D43">
      <w:pPr>
        <w:pStyle w:val="af7"/>
      </w:pPr>
      <w:r>
        <w:t>• организацию динамических перемен, физкультминуток на уроках, способствующих эмоциональной разгрузке и повышению двигательной активности;</w:t>
      </w:r>
    </w:p>
    <w:p w:rsidR="00124D43" w:rsidRDefault="00124D43" w:rsidP="00124D43">
      <w:pPr>
        <w:pStyle w:val="af7"/>
      </w:pPr>
      <w:r>
        <w:t>• организацию работы спортивных секций и создание условий для их эффективного функционирования;</w:t>
      </w:r>
    </w:p>
    <w:p w:rsidR="00124D43" w:rsidRDefault="00124D43" w:rsidP="00124D43">
      <w:pPr>
        <w:pStyle w:val="af7"/>
      </w:pPr>
      <w:r>
        <w:t>• регулярное проведение спортивно-оздоровительных мероприятий (дней спорта, соревнований, олимпиад, походов и т. п.).</w:t>
      </w:r>
    </w:p>
    <w:p w:rsidR="00124D43" w:rsidRDefault="00124D43" w:rsidP="00124D43">
      <w:pPr>
        <w:pStyle w:val="af7"/>
      </w:pPr>
      <w:r>
        <w:t xml:space="preserve">Реализация этого направления зависит от администрации образовательного учреждения, учителей физической </w:t>
      </w:r>
      <w:r>
        <w:lastRenderedPageBreak/>
        <w:t>культуры, медицинских работников, психологов, а также всех педагогов.</w:t>
      </w:r>
    </w:p>
    <w:p w:rsidR="00124D43" w:rsidRDefault="00124D43" w:rsidP="00124D43">
      <w:pPr>
        <w:pStyle w:val="af7"/>
      </w:pPr>
      <w:r>
        <w:rPr>
          <w:i/>
        </w:rPr>
        <w:t>Реализация дополнительных образовательных курсов,</w:t>
      </w:r>
      <w:r>
        <w:t xml:space="preserve"> направленных на повышение уровня знаний и практических </w:t>
      </w:r>
      <w:proofErr w:type="gramStart"/>
      <w:r>
        <w:t>умений</w:t>
      </w:r>
      <w:proofErr w:type="gramEnd"/>
      <w:r>
        <w:t xml:space="preserve"> обучающихся в области экологической культуры и охраны здоровья, предусматривает:</w:t>
      </w:r>
    </w:p>
    <w:p w:rsidR="00124D43" w:rsidRDefault="00124D43" w:rsidP="00124D43">
      <w:pPr>
        <w:pStyle w:val="af7"/>
      </w:pPr>
      <w:r>
        <w:t>• внедрение в систему работы образовательного учреждения дополнительных образовательных курсов, направленных на формирование экологической культуры, здорового и безопасного образа жизни, в качестве отдельных образовательных модулей или компонентов, включённых в учебный процесс;</w:t>
      </w:r>
    </w:p>
    <w:p w:rsidR="00124D43" w:rsidRDefault="00124D43" w:rsidP="00124D43">
      <w:pPr>
        <w:pStyle w:val="af7"/>
      </w:pPr>
      <w:r>
        <w:t>• организацию в образовательном учреждении кружков, секций, факультативов по избранной тематике;</w:t>
      </w:r>
    </w:p>
    <w:p w:rsidR="00124D43" w:rsidRDefault="00124D43" w:rsidP="00124D43">
      <w:pPr>
        <w:pStyle w:val="af7"/>
      </w:pPr>
      <w:r>
        <w:t>• проведение тематических дней здоровья, интеллектуальных соревнований, конкурсов, праздников и т. п.</w:t>
      </w:r>
    </w:p>
    <w:p w:rsidR="00124D43" w:rsidRDefault="00124D43" w:rsidP="00124D43">
      <w:pPr>
        <w:pStyle w:val="af7"/>
      </w:pPr>
      <w:r>
        <w:t>Эффективность реализации этого направления зависит от деятельности всех педагогов.</w:t>
      </w:r>
    </w:p>
    <w:p w:rsidR="00124D43" w:rsidRDefault="00124D43" w:rsidP="00124D43">
      <w:pPr>
        <w:pStyle w:val="af7"/>
      </w:pPr>
      <w:r>
        <w:t>В качестве одного из дополнительных образовательных курсов может использоваться курс «Моя экологическая грамотность», направленный на экологическое просвещение младших школьников, выработку у них правил общения человека с природой для сохранения и укрепления их здоровья, экологически грамотного поведения в школе и дома.</w:t>
      </w:r>
    </w:p>
    <w:p w:rsidR="00124D43" w:rsidRDefault="00124D43" w:rsidP="00124D43">
      <w:pPr>
        <w:pStyle w:val="af7"/>
      </w:pPr>
      <w:r>
        <w:t>Курс может включать разделы: «Как обнаружить экологическую опасность», «Экологические уроки прошлого», «Безопасность в школе и дома», «Экологическая безопасность в природной среде».</w:t>
      </w:r>
    </w:p>
    <w:p w:rsidR="00124D43" w:rsidRDefault="00124D43" w:rsidP="00124D43">
      <w:pPr>
        <w:pStyle w:val="af7"/>
      </w:pPr>
      <w:r>
        <w:t xml:space="preserve">Кроме того, для реализации дополнительного образовательного курса по проблемам охраны здоровья </w:t>
      </w:r>
      <w:proofErr w:type="gramStart"/>
      <w:r>
        <w:t>обучающихся</w:t>
      </w:r>
      <w:proofErr w:type="gramEnd"/>
      <w:r>
        <w:t xml:space="preserve"> может использоваться учебно-методический комплект «Все цвета, кроме чёрного». Компле</w:t>
      </w:r>
      <w:proofErr w:type="gramStart"/>
      <w:r>
        <w:t>кт вкл</w:t>
      </w:r>
      <w:proofErr w:type="gramEnd"/>
      <w:r>
        <w:t>ючает тетради для учащихся «Учусь понимать себя», «Учусь понимать других», «Учусь общаться», пособия для педагогов «Организация педагогической профилактики вредных привычек среди младших школьников» и книгу для родителей.</w:t>
      </w:r>
    </w:p>
    <w:p w:rsidR="00124D43" w:rsidRDefault="00124D43" w:rsidP="00124D43">
      <w:pPr>
        <w:pStyle w:val="af7"/>
      </w:pPr>
      <w:r>
        <w:t xml:space="preserve">Преподавание дополнительных образовательных курсов, направленных на формирование экологической культуры, </w:t>
      </w:r>
      <w:r>
        <w:lastRenderedPageBreak/>
        <w:t>здорового и безопасного образа жизни, предусматривает разные формы организации занятий: интеграцию в базовые образовательные дисциплины, факультативные занятия, занятия в кружках, проведение досуговых мероприятий: конкурсов, праздников, викторин, экскурсий, организацию тематических дней здоровья.</w:t>
      </w:r>
    </w:p>
    <w:p w:rsidR="00124D43" w:rsidRDefault="00124D43" w:rsidP="00124D43">
      <w:pPr>
        <w:pStyle w:val="af7"/>
      </w:pPr>
      <w:r>
        <w:rPr>
          <w:i/>
        </w:rPr>
        <w:t>Работа с родителями (законными представителями)</w:t>
      </w:r>
      <w:r>
        <w:t xml:space="preserve"> включает:</w:t>
      </w:r>
    </w:p>
    <w:p w:rsidR="00124D43" w:rsidRDefault="00124D43" w:rsidP="00124D43">
      <w:pPr>
        <w:pStyle w:val="af7"/>
      </w:pPr>
      <w:r>
        <w:t>• 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124D43" w:rsidRDefault="00124D43" w:rsidP="00124D43">
      <w:pPr>
        <w:pStyle w:val="af7"/>
      </w:pPr>
      <w:r>
        <w:t>• приобретение для родителей (законных представителей) необходимой научно-методической литературы;</w:t>
      </w:r>
    </w:p>
    <w:p w:rsidR="00124D43" w:rsidRDefault="00124D43" w:rsidP="00124D43">
      <w:pPr>
        <w:pStyle w:val="af7"/>
      </w:pPr>
      <w:r>
        <w:t>• 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124D43" w:rsidRDefault="00124D43" w:rsidP="00124D43">
      <w:pPr>
        <w:pStyle w:val="af7"/>
      </w:pPr>
      <w:r>
        <w:t>Эффективность реализации этого направления зависит от деятельности администрации образовательного учреждения, всех педагогов.</w:t>
      </w:r>
    </w:p>
    <w:p w:rsidR="00124D43" w:rsidRDefault="00124D43" w:rsidP="00124D43">
      <w:pPr>
        <w:pStyle w:val="af7"/>
        <w:rPr>
          <w:b/>
          <w:i/>
        </w:rPr>
      </w:pPr>
      <w:bookmarkStart w:id="155" w:name="bookmark184"/>
      <w:r>
        <w:rPr>
          <w:b/>
          <w:i/>
        </w:rPr>
        <w:t>Критерии и показатели эффективности деятельности образовательного учреждения.</w:t>
      </w:r>
      <w:bookmarkEnd w:id="155"/>
    </w:p>
    <w:p w:rsidR="00124D43" w:rsidRDefault="00124D43" w:rsidP="00124D43">
      <w:pPr>
        <w:pStyle w:val="af7"/>
      </w:pPr>
      <w:proofErr w:type="gramStart"/>
      <w:r>
        <w:t>Образовательное учреждение 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roofErr w:type="gramEnd"/>
    </w:p>
    <w:p w:rsidR="00124D43" w:rsidRDefault="00124D43" w:rsidP="00124D43">
      <w:pPr>
        <w:pStyle w:val="af7"/>
      </w:pPr>
      <w:r>
        <w:t>В целях получения объективных данных о результатах реализации программы и необходимости её коррекции целесообразно проводить систематический мониторинг в образовательном учреждении.</w:t>
      </w:r>
    </w:p>
    <w:p w:rsidR="00124D43" w:rsidRDefault="00124D43" w:rsidP="00124D43">
      <w:pPr>
        <w:pStyle w:val="af7"/>
      </w:pPr>
      <w:r>
        <w:t>Мониторинг реализации Программы должен включать:</w:t>
      </w:r>
    </w:p>
    <w:p w:rsidR="00124D43" w:rsidRDefault="00124D43" w:rsidP="00124D43">
      <w:pPr>
        <w:pStyle w:val="af7"/>
      </w:pPr>
      <w:r>
        <w:t xml:space="preserve">• аналитические данные об уровне представлений </w:t>
      </w:r>
      <w:proofErr w:type="gramStart"/>
      <w:r>
        <w:t>обучающихся</w:t>
      </w:r>
      <w:proofErr w:type="gramEnd"/>
      <w:r>
        <w:t xml:space="preserve"> о проблемах охраны окружающей среды, своём </w:t>
      </w:r>
      <w:r>
        <w:lastRenderedPageBreak/>
        <w:t>здоровье, правильном питании, влиянии психотропных веществ на здоровье человека, правилах поведения в школе и вне школы, в том числе на транспорте;</w:t>
      </w:r>
    </w:p>
    <w:p w:rsidR="00124D43" w:rsidRDefault="00124D43" w:rsidP="00124D43">
      <w:pPr>
        <w:pStyle w:val="af7"/>
      </w:pPr>
      <w:r>
        <w:t>• отслеживание динамики показателей здоровья обучающихся: общего показателя здоровья, показателей заболеваемости органов зрения и опорно-двигательного аппарата;</w:t>
      </w:r>
    </w:p>
    <w:p w:rsidR="00124D43" w:rsidRDefault="00124D43" w:rsidP="00124D43">
      <w:pPr>
        <w:pStyle w:val="af7"/>
      </w:pPr>
      <w:r>
        <w:t>• отслеживание динамики травматизма в образовательном учреждении, в том числе дорожно-транспортного травматизма;</w:t>
      </w:r>
    </w:p>
    <w:p w:rsidR="00124D43" w:rsidRDefault="00124D43" w:rsidP="00124D43">
      <w:pPr>
        <w:pStyle w:val="af7"/>
      </w:pPr>
      <w:r>
        <w:t>• отслеживание динамики показателей количества пропусков занятий по болезни;</w:t>
      </w:r>
    </w:p>
    <w:p w:rsidR="00124D43" w:rsidRDefault="00124D43" w:rsidP="00124D43">
      <w:pPr>
        <w:pStyle w:val="af7"/>
      </w:pPr>
      <w:r>
        <w:t xml:space="preserve">• включение в доступный широкой общественности ежегодный отчёт образовательного учреждения обобщённых данных о </w:t>
      </w:r>
      <w:proofErr w:type="spellStart"/>
      <w:r>
        <w:t>сформированности</w:t>
      </w:r>
      <w:proofErr w:type="spellEnd"/>
      <w:r>
        <w:t xml:space="preserve"> у обучающихся представлений об экологической культуре, здоровом и безопасном образе жизни.</w:t>
      </w:r>
    </w:p>
    <w:p w:rsidR="00124D43" w:rsidRDefault="00124D43" w:rsidP="00124D43">
      <w:pPr>
        <w:pStyle w:val="af7"/>
      </w:pPr>
      <w:r>
        <w:t xml:space="preserve">Можно выделить следующие критерии эффективной реализации Программы формирования экологической культуры, здорового и безопасного образа жизни </w:t>
      </w:r>
      <w:proofErr w:type="gramStart"/>
      <w:r>
        <w:t>обучающихся</w:t>
      </w:r>
      <w:proofErr w:type="gramEnd"/>
      <w:r>
        <w:t>:</w:t>
      </w:r>
    </w:p>
    <w:p w:rsidR="00124D43" w:rsidRDefault="00124D43" w:rsidP="00124D43">
      <w:pPr>
        <w:pStyle w:val="af7"/>
      </w:pPr>
      <w:r>
        <w:t>• высокая рейтинговая оценка деятельности школы по данному направлению в муниципальной или региональной системе образования;</w:t>
      </w:r>
    </w:p>
    <w:p w:rsidR="00124D43" w:rsidRDefault="00124D43" w:rsidP="00124D43">
      <w:pPr>
        <w:pStyle w:val="af7"/>
      </w:pPr>
      <w:r>
        <w:t>• 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124D43" w:rsidRDefault="00124D43" w:rsidP="00124D43">
      <w:pPr>
        <w:pStyle w:val="af7"/>
      </w:pPr>
      <w:r>
        <w:t xml:space="preserve">• повышение уровня культуры межличностного общения </w:t>
      </w:r>
      <w:proofErr w:type="gramStart"/>
      <w:r>
        <w:t>обучающихся</w:t>
      </w:r>
      <w:proofErr w:type="gramEnd"/>
      <w:r>
        <w:t xml:space="preserve"> и уровня </w:t>
      </w:r>
      <w:proofErr w:type="spellStart"/>
      <w:r>
        <w:t>эмпатии</w:t>
      </w:r>
      <w:proofErr w:type="spellEnd"/>
      <w:r>
        <w:t xml:space="preserve"> друг к другу;</w:t>
      </w:r>
    </w:p>
    <w:p w:rsidR="00124D43" w:rsidRDefault="00124D43" w:rsidP="00124D43">
      <w:pPr>
        <w:pStyle w:val="af7"/>
      </w:pPr>
      <w:r>
        <w:t>• снижение уровня социальной напряжённости в детской и подростковой среде;</w:t>
      </w:r>
    </w:p>
    <w:p w:rsidR="00124D43" w:rsidRDefault="00124D43" w:rsidP="00124D43">
      <w:pPr>
        <w:pStyle w:val="af7"/>
      </w:pPr>
      <w:r>
        <w:lastRenderedPageBreak/>
        <w:t xml:space="preserve">• результаты </w:t>
      </w:r>
      <w:proofErr w:type="gramStart"/>
      <w:r>
        <w:t>экспресс-диагностики</w:t>
      </w:r>
      <w:proofErr w:type="gramEnd"/>
      <w:r>
        <w:t xml:space="preserve"> показателей здоровья школьников;</w:t>
      </w:r>
    </w:p>
    <w:p w:rsidR="00124D43" w:rsidRDefault="00124D43" w:rsidP="00124D43">
      <w:pPr>
        <w:pStyle w:val="af7"/>
      </w:pPr>
      <w:r>
        <w:t>• положительные результаты анализа анкет по исследованию жизнедеятельности школьников, анкет для родителей (законных представителей).</w:t>
      </w:r>
    </w:p>
    <w:p w:rsidR="00124D43" w:rsidRDefault="00124D43" w:rsidP="00124D43">
      <w:pPr>
        <w:pStyle w:val="af7"/>
        <w:rPr>
          <w:b/>
          <w:i/>
        </w:rPr>
      </w:pPr>
      <w:r>
        <w:rPr>
          <w:b/>
          <w:i/>
        </w:rPr>
        <w:t>2.4.1. Реализация программы «Экология» в МБОУ «Гимназия имени С.В. Ковалевской»</w:t>
      </w:r>
    </w:p>
    <w:p w:rsidR="00124D43" w:rsidRDefault="00124D43" w:rsidP="00124D43">
      <w:pPr>
        <w:spacing w:after="200" w:line="276" w:lineRule="auto"/>
        <w:ind w:firstLine="0"/>
        <w:jc w:val="both"/>
        <w:rPr>
          <w:b/>
          <w:i/>
        </w:rPr>
      </w:pPr>
      <w:r>
        <w:rPr>
          <w:b/>
          <w:i/>
        </w:rPr>
        <w:t>Цели программы:</w:t>
      </w:r>
    </w:p>
    <w:p w:rsidR="00124D43" w:rsidRDefault="00124D43" w:rsidP="00124D43">
      <w:pPr>
        <w:spacing w:after="200" w:line="276" w:lineRule="auto"/>
        <w:ind w:firstLine="0"/>
        <w:jc w:val="both"/>
      </w:pPr>
      <w:r>
        <w:t xml:space="preserve">- сформировать целостную систему экологического воспитания </w:t>
      </w:r>
      <w:proofErr w:type="gramStart"/>
      <w:r>
        <w:t>обучающихся</w:t>
      </w:r>
      <w:proofErr w:type="gramEnd"/>
      <w:r>
        <w:t>;</w:t>
      </w:r>
    </w:p>
    <w:p w:rsidR="00124D43" w:rsidRDefault="00124D43" w:rsidP="00124D43">
      <w:pPr>
        <w:spacing w:after="200" w:line="276" w:lineRule="auto"/>
        <w:ind w:firstLine="0"/>
        <w:jc w:val="both"/>
      </w:pPr>
      <w:r>
        <w:t xml:space="preserve">-  способствовать становлению </w:t>
      </w:r>
      <w:r>
        <w:rPr>
          <w:i/>
          <w:u w:val="single"/>
        </w:rPr>
        <w:t>активного  ценностного отношения</w:t>
      </w:r>
      <w:r>
        <w:t xml:space="preserve"> обучающихся к миру людей и миру природы в целом;</w:t>
      </w:r>
    </w:p>
    <w:p w:rsidR="00124D43" w:rsidRDefault="00124D43" w:rsidP="00124D43">
      <w:pPr>
        <w:spacing w:after="200" w:line="276" w:lineRule="auto"/>
        <w:ind w:firstLine="0"/>
        <w:jc w:val="both"/>
        <w:rPr>
          <w:b/>
          <w:i/>
        </w:rPr>
      </w:pPr>
      <w:r>
        <w:rPr>
          <w:b/>
          <w:i/>
        </w:rPr>
        <w:t>Задачи программы:</w:t>
      </w:r>
    </w:p>
    <w:p w:rsidR="00124D43" w:rsidRDefault="00124D43" w:rsidP="00124D43">
      <w:pPr>
        <w:spacing w:after="200" w:line="276" w:lineRule="auto"/>
        <w:ind w:firstLine="0"/>
        <w:jc w:val="both"/>
      </w:pPr>
      <w:r>
        <w:t>- разработка единых принципов организации экологической деятельности как необходимого условия формирования экологической культуры;</w:t>
      </w:r>
    </w:p>
    <w:p w:rsidR="00124D43" w:rsidRDefault="00124D43" w:rsidP="00124D43">
      <w:pPr>
        <w:spacing w:after="200" w:line="276" w:lineRule="auto"/>
        <w:ind w:firstLine="0"/>
        <w:jc w:val="both"/>
      </w:pPr>
      <w:r>
        <w:t>- расширение экологического  контекста содержания предметов естественного цикла (физики, химии, биологии, географии, окружающего мира);</w:t>
      </w:r>
    </w:p>
    <w:p w:rsidR="00124D43" w:rsidRDefault="00124D43" w:rsidP="00124D43">
      <w:pPr>
        <w:spacing w:after="200" w:line="276" w:lineRule="auto"/>
        <w:ind w:firstLine="0"/>
        <w:jc w:val="both"/>
      </w:pPr>
      <w:r>
        <w:t>- интегрирование предметов гуманитарного и эстетического циклов с экологией;</w:t>
      </w:r>
    </w:p>
    <w:p w:rsidR="00124D43" w:rsidRDefault="00124D43" w:rsidP="00124D43">
      <w:pPr>
        <w:spacing w:after="200" w:line="276" w:lineRule="auto"/>
        <w:ind w:firstLine="0"/>
        <w:jc w:val="both"/>
      </w:pPr>
      <w:r>
        <w:t>- создание условий для формирования мотивации  обучающихся на участие в решении экологических проблем;</w:t>
      </w:r>
    </w:p>
    <w:p w:rsidR="00124D43" w:rsidRDefault="00124D43" w:rsidP="00124D43">
      <w:pPr>
        <w:spacing w:after="200" w:line="276" w:lineRule="auto"/>
        <w:ind w:firstLine="0"/>
        <w:jc w:val="both"/>
      </w:pPr>
      <w:r>
        <w:t>- формирование  эмоциональной чувствительности к явлениям окружающего мира;</w:t>
      </w:r>
    </w:p>
    <w:p w:rsidR="00124D43" w:rsidRDefault="00124D43" w:rsidP="00124D43">
      <w:pPr>
        <w:spacing w:after="200" w:line="276" w:lineRule="auto"/>
        <w:ind w:firstLine="0"/>
        <w:jc w:val="both"/>
      </w:pPr>
      <w:r>
        <w:t>- пропаганда  здорового образа жизни;</w:t>
      </w:r>
    </w:p>
    <w:p w:rsidR="00124D43" w:rsidRDefault="00124D43" w:rsidP="00124D43">
      <w:pPr>
        <w:spacing w:after="200" w:line="276" w:lineRule="auto"/>
        <w:ind w:firstLine="0"/>
        <w:rPr>
          <w:b/>
          <w:i/>
          <w:u w:val="single"/>
        </w:rPr>
      </w:pPr>
      <w:r>
        <w:rPr>
          <w:b/>
          <w:i/>
          <w:u w:val="single"/>
        </w:rPr>
        <w:t>ОКРУЖАЮЩИЙ МИР</w:t>
      </w:r>
    </w:p>
    <w:tbl>
      <w:tblPr>
        <w:tblW w:w="15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9"/>
        <w:gridCol w:w="6175"/>
        <w:gridCol w:w="8170"/>
      </w:tblGrid>
      <w:tr w:rsidR="00124D43" w:rsidTr="00124D43">
        <w:trPr>
          <w:trHeight w:val="144"/>
        </w:trPr>
        <w:tc>
          <w:tcPr>
            <w:tcW w:w="929"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40" w:lineRule="auto"/>
              <w:ind w:firstLine="0"/>
              <w:rPr>
                <w:b/>
                <w:i/>
              </w:rPr>
            </w:pPr>
            <w:r>
              <w:rPr>
                <w:b/>
                <w:i/>
              </w:rPr>
              <w:lastRenderedPageBreak/>
              <w:t>Класс</w:t>
            </w:r>
          </w:p>
        </w:tc>
        <w:tc>
          <w:tcPr>
            <w:tcW w:w="6179"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40" w:lineRule="auto"/>
              <w:ind w:firstLine="0"/>
              <w:rPr>
                <w:b/>
                <w:i/>
              </w:rPr>
            </w:pPr>
            <w:r>
              <w:rPr>
                <w:b/>
                <w:i/>
              </w:rPr>
              <w:t xml:space="preserve">Темы для изучения </w:t>
            </w:r>
          </w:p>
        </w:tc>
        <w:tc>
          <w:tcPr>
            <w:tcW w:w="8176"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40" w:lineRule="auto"/>
              <w:ind w:firstLine="0"/>
              <w:rPr>
                <w:b/>
                <w:i/>
              </w:rPr>
            </w:pPr>
            <w:r>
              <w:rPr>
                <w:b/>
                <w:i/>
              </w:rPr>
              <w:t>Основное содержание</w:t>
            </w:r>
          </w:p>
        </w:tc>
      </w:tr>
      <w:tr w:rsidR="00124D43" w:rsidTr="00124D43">
        <w:trPr>
          <w:trHeight w:val="144"/>
        </w:trPr>
        <w:tc>
          <w:tcPr>
            <w:tcW w:w="929" w:type="dxa"/>
            <w:vMerge w:val="restart"/>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40" w:lineRule="auto"/>
              <w:ind w:firstLine="0"/>
              <w:rPr>
                <w:b/>
                <w:i/>
              </w:rPr>
            </w:pPr>
            <w:r>
              <w:rPr>
                <w:b/>
                <w:i/>
              </w:rPr>
              <w:t>1</w:t>
            </w:r>
          </w:p>
        </w:tc>
        <w:tc>
          <w:tcPr>
            <w:tcW w:w="6179"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1. Что это за дерево?</w:t>
            </w:r>
          </w:p>
        </w:tc>
        <w:tc>
          <w:tcPr>
            <w:tcW w:w="8176"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 xml:space="preserve">Бережное отношение к природе.  </w:t>
            </w:r>
            <w:r>
              <w:rPr>
                <w:i/>
              </w:rPr>
              <w:t>Дидактическая игра, беседа</w:t>
            </w:r>
            <w:r>
              <w:t>.</w:t>
            </w:r>
          </w:p>
        </w:tc>
      </w:tr>
      <w:tr w:rsidR="00124D43" w:rsidTr="00124D43">
        <w:trPr>
          <w:trHeight w:val="1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D43" w:rsidRDefault="00124D43">
            <w:pPr>
              <w:spacing w:line="240" w:lineRule="auto"/>
              <w:ind w:firstLine="0"/>
              <w:jc w:val="left"/>
              <w:rPr>
                <w:b/>
                <w:i/>
              </w:rPr>
            </w:pPr>
          </w:p>
        </w:tc>
        <w:tc>
          <w:tcPr>
            <w:tcW w:w="6179"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 xml:space="preserve">2.Куда </w:t>
            </w:r>
            <w:proofErr w:type="gramStart"/>
            <w:r>
              <w:t>текут реки и откуда в наш дом приходит</w:t>
            </w:r>
            <w:proofErr w:type="gramEnd"/>
            <w:r>
              <w:t xml:space="preserve"> вода? </w:t>
            </w:r>
          </w:p>
        </w:tc>
        <w:tc>
          <w:tcPr>
            <w:tcW w:w="8176"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rPr>
                <w:i/>
                <w:lang w:val="en-US"/>
              </w:rPr>
            </w:pPr>
            <w:r>
              <w:t xml:space="preserve">Охрана водоёмов от загрязнения, рациональное использование воды. </w:t>
            </w:r>
            <w:r>
              <w:rPr>
                <w:i/>
              </w:rPr>
              <w:t>Демонстрация опыта, беседа.</w:t>
            </w:r>
          </w:p>
        </w:tc>
      </w:tr>
      <w:tr w:rsidR="00124D43" w:rsidTr="00124D43">
        <w:trPr>
          <w:trHeight w:val="1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D43" w:rsidRDefault="00124D43">
            <w:pPr>
              <w:spacing w:line="240" w:lineRule="auto"/>
              <w:ind w:firstLine="0"/>
              <w:jc w:val="left"/>
              <w:rPr>
                <w:b/>
                <w:i/>
              </w:rPr>
            </w:pPr>
          </w:p>
        </w:tc>
        <w:tc>
          <w:tcPr>
            <w:tcW w:w="6179"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 xml:space="preserve">3. Куда девается мусор, и откуда в снежках грязь? </w:t>
            </w:r>
          </w:p>
        </w:tc>
        <w:tc>
          <w:tcPr>
            <w:tcW w:w="8176"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rPr>
                <w:i/>
                <w:lang w:val="en-US"/>
              </w:rPr>
            </w:pPr>
            <w:r>
              <w:t xml:space="preserve">Загрязнение окружающей среды нашего города, как сделать наш город чище. </w:t>
            </w:r>
            <w:r>
              <w:rPr>
                <w:i/>
              </w:rPr>
              <w:t>Групповая работа, практическая работа.</w:t>
            </w:r>
          </w:p>
        </w:tc>
      </w:tr>
      <w:tr w:rsidR="00124D43" w:rsidTr="00124D43">
        <w:trPr>
          <w:trHeight w:val="1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D43" w:rsidRDefault="00124D43">
            <w:pPr>
              <w:spacing w:line="240" w:lineRule="auto"/>
              <w:ind w:firstLine="0"/>
              <w:jc w:val="left"/>
              <w:rPr>
                <w:b/>
                <w:i/>
              </w:rPr>
            </w:pPr>
          </w:p>
        </w:tc>
        <w:tc>
          <w:tcPr>
            <w:tcW w:w="6179"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rPr>
                <w:lang w:val="en-US"/>
              </w:rPr>
            </w:pPr>
            <w:r>
              <w:t xml:space="preserve">4. Где зимуют птицы? </w:t>
            </w:r>
          </w:p>
        </w:tc>
        <w:tc>
          <w:tcPr>
            <w:tcW w:w="8176"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 xml:space="preserve">Заботливое отношение к птицам. </w:t>
            </w:r>
            <w:r>
              <w:rPr>
                <w:i/>
              </w:rPr>
              <w:t>Дидактическая игра, беседа.</w:t>
            </w:r>
          </w:p>
        </w:tc>
      </w:tr>
      <w:tr w:rsidR="00124D43" w:rsidTr="00124D43">
        <w:trPr>
          <w:trHeight w:val="1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D43" w:rsidRDefault="00124D43">
            <w:pPr>
              <w:spacing w:line="240" w:lineRule="auto"/>
              <w:ind w:firstLine="0"/>
              <w:jc w:val="left"/>
              <w:rPr>
                <w:b/>
                <w:i/>
              </w:rPr>
            </w:pPr>
          </w:p>
        </w:tc>
        <w:tc>
          <w:tcPr>
            <w:tcW w:w="6179"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 xml:space="preserve">5. Почему в лесу нужно соблюдать тишину, и не нужно рвать цветы и ловить бабочек? </w:t>
            </w:r>
          </w:p>
        </w:tc>
        <w:tc>
          <w:tcPr>
            <w:tcW w:w="8176"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Правила поведения в лесу.</w:t>
            </w:r>
          </w:p>
        </w:tc>
      </w:tr>
      <w:tr w:rsidR="00124D43" w:rsidTr="00124D43">
        <w:trPr>
          <w:trHeight w:val="1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D43" w:rsidRDefault="00124D43">
            <w:pPr>
              <w:spacing w:line="240" w:lineRule="auto"/>
              <w:ind w:firstLine="0"/>
              <w:jc w:val="left"/>
              <w:rPr>
                <w:b/>
                <w:i/>
              </w:rPr>
            </w:pPr>
          </w:p>
        </w:tc>
        <w:tc>
          <w:tcPr>
            <w:tcW w:w="6179"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6. Почему мы часто слышим слово «экология»?</w:t>
            </w:r>
          </w:p>
        </w:tc>
        <w:tc>
          <w:tcPr>
            <w:tcW w:w="8176"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Правила поведения в лесу.</w:t>
            </w:r>
          </w:p>
        </w:tc>
      </w:tr>
      <w:tr w:rsidR="00124D43" w:rsidTr="00124D43">
        <w:trPr>
          <w:trHeight w:val="144"/>
        </w:trPr>
        <w:tc>
          <w:tcPr>
            <w:tcW w:w="929" w:type="dxa"/>
            <w:vMerge w:val="restart"/>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40" w:lineRule="auto"/>
              <w:ind w:firstLine="0"/>
              <w:rPr>
                <w:b/>
                <w:i/>
              </w:rPr>
            </w:pPr>
            <w:r>
              <w:rPr>
                <w:b/>
                <w:i/>
              </w:rPr>
              <w:t>2</w:t>
            </w:r>
          </w:p>
        </w:tc>
        <w:tc>
          <w:tcPr>
            <w:tcW w:w="6179"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1. Твой адрес в мире. Что нас окружает.</w:t>
            </w:r>
          </w:p>
        </w:tc>
        <w:tc>
          <w:tcPr>
            <w:tcW w:w="8176"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 xml:space="preserve">Бережное отношение к себе, людям, природе. </w:t>
            </w:r>
          </w:p>
        </w:tc>
      </w:tr>
      <w:tr w:rsidR="00124D43" w:rsidTr="00124D43">
        <w:trPr>
          <w:trHeight w:val="1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D43" w:rsidRDefault="00124D43">
            <w:pPr>
              <w:spacing w:line="240" w:lineRule="auto"/>
              <w:ind w:firstLine="0"/>
              <w:jc w:val="left"/>
              <w:rPr>
                <w:b/>
                <w:i/>
              </w:rPr>
            </w:pPr>
          </w:p>
        </w:tc>
        <w:tc>
          <w:tcPr>
            <w:tcW w:w="6179"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 xml:space="preserve">2.Воздух. </w:t>
            </w:r>
          </w:p>
        </w:tc>
        <w:tc>
          <w:tcPr>
            <w:tcW w:w="8176"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 xml:space="preserve">Причины загрязнения воздуха, охрана воздуха. </w:t>
            </w:r>
            <w:r>
              <w:rPr>
                <w:i/>
              </w:rPr>
              <w:t>Демонстрация опытов.</w:t>
            </w:r>
          </w:p>
        </w:tc>
      </w:tr>
      <w:tr w:rsidR="00124D43" w:rsidTr="00124D43">
        <w:trPr>
          <w:trHeight w:val="1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D43" w:rsidRDefault="00124D43">
            <w:pPr>
              <w:spacing w:line="240" w:lineRule="auto"/>
              <w:ind w:firstLine="0"/>
              <w:jc w:val="left"/>
              <w:rPr>
                <w:b/>
                <w:i/>
              </w:rPr>
            </w:pPr>
          </w:p>
        </w:tc>
        <w:tc>
          <w:tcPr>
            <w:tcW w:w="6179"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 xml:space="preserve">3. Вода. </w:t>
            </w:r>
          </w:p>
        </w:tc>
        <w:tc>
          <w:tcPr>
            <w:tcW w:w="8176"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Бережное отношение к воде.</w:t>
            </w:r>
          </w:p>
        </w:tc>
      </w:tr>
      <w:tr w:rsidR="00124D43" w:rsidTr="00124D43">
        <w:trPr>
          <w:trHeight w:val="1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D43" w:rsidRDefault="00124D43">
            <w:pPr>
              <w:spacing w:line="240" w:lineRule="auto"/>
              <w:ind w:firstLine="0"/>
              <w:jc w:val="left"/>
              <w:rPr>
                <w:b/>
                <w:i/>
              </w:rPr>
            </w:pPr>
          </w:p>
        </w:tc>
        <w:tc>
          <w:tcPr>
            <w:tcW w:w="6179"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4. Какие бывают растения?</w:t>
            </w:r>
          </w:p>
        </w:tc>
        <w:tc>
          <w:tcPr>
            <w:tcW w:w="8176"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Бережное отношение к растениям.</w:t>
            </w:r>
          </w:p>
        </w:tc>
      </w:tr>
      <w:tr w:rsidR="00124D43" w:rsidTr="00124D43">
        <w:trPr>
          <w:trHeight w:val="1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D43" w:rsidRDefault="00124D43">
            <w:pPr>
              <w:spacing w:line="240" w:lineRule="auto"/>
              <w:ind w:firstLine="0"/>
              <w:jc w:val="left"/>
              <w:rPr>
                <w:b/>
                <w:i/>
              </w:rPr>
            </w:pPr>
          </w:p>
        </w:tc>
        <w:tc>
          <w:tcPr>
            <w:tcW w:w="6179"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5.Какие бывают животные?</w:t>
            </w:r>
          </w:p>
        </w:tc>
        <w:tc>
          <w:tcPr>
            <w:tcW w:w="8176"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 xml:space="preserve">Охрана животных. </w:t>
            </w:r>
            <w:r>
              <w:rPr>
                <w:i/>
              </w:rPr>
              <w:t>Дидактическая игра.</w:t>
            </w:r>
          </w:p>
        </w:tc>
      </w:tr>
      <w:tr w:rsidR="00124D43" w:rsidTr="00124D43">
        <w:trPr>
          <w:trHeight w:val="1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D43" w:rsidRDefault="00124D43">
            <w:pPr>
              <w:spacing w:line="240" w:lineRule="auto"/>
              <w:ind w:firstLine="0"/>
              <w:jc w:val="left"/>
              <w:rPr>
                <w:b/>
                <w:i/>
              </w:rPr>
            </w:pPr>
          </w:p>
        </w:tc>
        <w:tc>
          <w:tcPr>
            <w:tcW w:w="6179"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6. Животные живого уголка.</w:t>
            </w:r>
          </w:p>
        </w:tc>
        <w:tc>
          <w:tcPr>
            <w:tcW w:w="8176"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 xml:space="preserve">Бережное отношение к животным. </w:t>
            </w:r>
          </w:p>
        </w:tc>
      </w:tr>
      <w:tr w:rsidR="00124D43" w:rsidTr="00124D43">
        <w:trPr>
          <w:trHeight w:val="144"/>
        </w:trPr>
        <w:tc>
          <w:tcPr>
            <w:tcW w:w="929" w:type="dxa"/>
            <w:vMerge w:val="restart"/>
            <w:tcBorders>
              <w:top w:val="single" w:sz="4" w:space="0" w:color="000000"/>
              <w:left w:val="single" w:sz="4" w:space="0" w:color="000000"/>
              <w:bottom w:val="single" w:sz="4" w:space="0" w:color="000000"/>
              <w:right w:val="single" w:sz="4" w:space="0" w:color="000000"/>
            </w:tcBorders>
          </w:tcPr>
          <w:p w:rsidR="00124D43" w:rsidRDefault="00124D43">
            <w:pPr>
              <w:spacing w:after="200" w:line="240" w:lineRule="auto"/>
              <w:ind w:firstLine="0"/>
              <w:rPr>
                <w:b/>
                <w:i/>
              </w:rPr>
            </w:pPr>
          </w:p>
        </w:tc>
        <w:tc>
          <w:tcPr>
            <w:tcW w:w="6179"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7. Про кошек и собак.</w:t>
            </w:r>
          </w:p>
        </w:tc>
        <w:tc>
          <w:tcPr>
            <w:tcW w:w="8176"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rPr>
                <w:i/>
              </w:rPr>
            </w:pPr>
            <w:r>
              <w:t xml:space="preserve">Откуда берутся бездомные животные. </w:t>
            </w:r>
            <w:r>
              <w:rPr>
                <w:i/>
              </w:rPr>
              <w:t>Рассказы детей.</w:t>
            </w:r>
          </w:p>
        </w:tc>
      </w:tr>
      <w:tr w:rsidR="00124D43" w:rsidTr="00124D43">
        <w:trPr>
          <w:trHeight w:val="1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D43" w:rsidRDefault="00124D43">
            <w:pPr>
              <w:spacing w:line="240" w:lineRule="auto"/>
              <w:ind w:firstLine="0"/>
              <w:jc w:val="left"/>
              <w:rPr>
                <w:b/>
                <w:i/>
              </w:rPr>
            </w:pPr>
          </w:p>
        </w:tc>
        <w:tc>
          <w:tcPr>
            <w:tcW w:w="6179"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8.Красная книга.</w:t>
            </w:r>
          </w:p>
        </w:tc>
        <w:tc>
          <w:tcPr>
            <w:tcW w:w="8176"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 xml:space="preserve">Редкие растения и животные нашего края, бережное отношение к ним. </w:t>
            </w:r>
          </w:p>
        </w:tc>
      </w:tr>
      <w:tr w:rsidR="00124D43" w:rsidTr="00124D43">
        <w:trPr>
          <w:trHeight w:val="1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D43" w:rsidRDefault="00124D43">
            <w:pPr>
              <w:spacing w:line="240" w:lineRule="auto"/>
              <w:ind w:firstLine="0"/>
              <w:jc w:val="left"/>
              <w:rPr>
                <w:b/>
                <w:i/>
              </w:rPr>
            </w:pPr>
          </w:p>
        </w:tc>
        <w:tc>
          <w:tcPr>
            <w:tcW w:w="6179"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 xml:space="preserve">9.Будь другом природе. </w:t>
            </w:r>
          </w:p>
        </w:tc>
        <w:tc>
          <w:tcPr>
            <w:tcW w:w="8176"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 xml:space="preserve">Экологические знаки и правила. </w:t>
            </w:r>
            <w:r>
              <w:rPr>
                <w:i/>
              </w:rPr>
              <w:t>Творческое задание.</w:t>
            </w:r>
          </w:p>
        </w:tc>
      </w:tr>
      <w:tr w:rsidR="00124D43" w:rsidTr="00124D43">
        <w:trPr>
          <w:trHeight w:val="1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D43" w:rsidRDefault="00124D43">
            <w:pPr>
              <w:spacing w:line="240" w:lineRule="auto"/>
              <w:ind w:firstLine="0"/>
              <w:jc w:val="left"/>
              <w:rPr>
                <w:b/>
                <w:i/>
              </w:rPr>
            </w:pPr>
          </w:p>
        </w:tc>
        <w:tc>
          <w:tcPr>
            <w:tcW w:w="6179"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 xml:space="preserve">10. Невидимые нити в зимнем лесу.  </w:t>
            </w:r>
          </w:p>
        </w:tc>
        <w:tc>
          <w:tcPr>
            <w:tcW w:w="8176"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 xml:space="preserve">Опасность нарушения взаимосвязей в природе. </w:t>
            </w:r>
            <w:r>
              <w:rPr>
                <w:i/>
              </w:rPr>
              <w:t>Групповая работа.</w:t>
            </w:r>
          </w:p>
        </w:tc>
      </w:tr>
      <w:tr w:rsidR="00124D43" w:rsidTr="00124D43">
        <w:trPr>
          <w:trHeight w:val="1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D43" w:rsidRDefault="00124D43">
            <w:pPr>
              <w:spacing w:line="240" w:lineRule="auto"/>
              <w:ind w:firstLine="0"/>
              <w:jc w:val="left"/>
              <w:rPr>
                <w:b/>
                <w:i/>
              </w:rPr>
            </w:pPr>
          </w:p>
        </w:tc>
        <w:tc>
          <w:tcPr>
            <w:tcW w:w="6179"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11. Водоёмы.</w:t>
            </w:r>
          </w:p>
        </w:tc>
        <w:tc>
          <w:tcPr>
            <w:tcW w:w="8176"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rPr>
                <w:i/>
              </w:rPr>
              <w:t>Рассказы учеников, творческое задание: плакат «Берегите воду».</w:t>
            </w:r>
          </w:p>
        </w:tc>
      </w:tr>
      <w:tr w:rsidR="00124D43" w:rsidTr="00124D43">
        <w:trPr>
          <w:trHeight w:val="144"/>
        </w:trPr>
        <w:tc>
          <w:tcPr>
            <w:tcW w:w="929" w:type="dxa"/>
            <w:vMerge w:val="restart"/>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40" w:lineRule="auto"/>
              <w:ind w:firstLine="0"/>
              <w:rPr>
                <w:b/>
                <w:i/>
              </w:rPr>
            </w:pPr>
            <w:r>
              <w:rPr>
                <w:b/>
                <w:i/>
              </w:rPr>
              <w:t>3</w:t>
            </w:r>
          </w:p>
        </w:tc>
        <w:tc>
          <w:tcPr>
            <w:tcW w:w="6179"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1. Природа.</w:t>
            </w:r>
          </w:p>
        </w:tc>
        <w:tc>
          <w:tcPr>
            <w:tcW w:w="8176"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Значение природы для человека и бережное отношение к ней.</w:t>
            </w:r>
          </w:p>
        </w:tc>
      </w:tr>
      <w:tr w:rsidR="00124D43" w:rsidTr="00124D43">
        <w:trPr>
          <w:trHeight w:val="1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D43" w:rsidRDefault="00124D43">
            <w:pPr>
              <w:spacing w:line="240" w:lineRule="auto"/>
              <w:ind w:firstLine="0"/>
              <w:jc w:val="left"/>
              <w:rPr>
                <w:b/>
                <w:i/>
              </w:rPr>
            </w:pPr>
          </w:p>
        </w:tc>
        <w:tc>
          <w:tcPr>
            <w:tcW w:w="6179"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2. Мир глазами эколога.</w:t>
            </w:r>
          </w:p>
        </w:tc>
        <w:tc>
          <w:tcPr>
            <w:tcW w:w="8176"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 xml:space="preserve">Влияние деятельности человека на природу, заповедники, национальные парки, Красная книга. </w:t>
            </w:r>
            <w:r>
              <w:rPr>
                <w:i/>
              </w:rPr>
              <w:t>Дидактическая игра, рассказы учеников</w:t>
            </w:r>
            <w:r>
              <w:t>.</w:t>
            </w:r>
          </w:p>
        </w:tc>
      </w:tr>
      <w:tr w:rsidR="00124D43" w:rsidTr="00124D43">
        <w:trPr>
          <w:trHeight w:val="1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D43" w:rsidRDefault="00124D43">
            <w:pPr>
              <w:spacing w:line="240" w:lineRule="auto"/>
              <w:ind w:firstLine="0"/>
              <w:jc w:val="left"/>
              <w:rPr>
                <w:b/>
                <w:i/>
              </w:rPr>
            </w:pPr>
          </w:p>
        </w:tc>
        <w:tc>
          <w:tcPr>
            <w:tcW w:w="6179"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 xml:space="preserve">3. Природа в опасности. </w:t>
            </w:r>
          </w:p>
        </w:tc>
        <w:tc>
          <w:tcPr>
            <w:tcW w:w="8176"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 xml:space="preserve">Влияние деятельности человека на природу, заповедники, национальные парки, Красная книга. </w:t>
            </w:r>
            <w:r>
              <w:rPr>
                <w:i/>
              </w:rPr>
              <w:t>Дидактическая игра, рассказы учеников</w:t>
            </w:r>
            <w:r>
              <w:t>.</w:t>
            </w:r>
          </w:p>
        </w:tc>
      </w:tr>
      <w:tr w:rsidR="00124D43" w:rsidTr="00124D43">
        <w:trPr>
          <w:trHeight w:val="1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D43" w:rsidRDefault="00124D43">
            <w:pPr>
              <w:spacing w:line="240" w:lineRule="auto"/>
              <w:ind w:firstLine="0"/>
              <w:jc w:val="left"/>
              <w:rPr>
                <w:b/>
                <w:i/>
              </w:rPr>
            </w:pPr>
          </w:p>
        </w:tc>
        <w:tc>
          <w:tcPr>
            <w:tcW w:w="6179"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4. Воздух и его охрана.</w:t>
            </w:r>
          </w:p>
        </w:tc>
        <w:tc>
          <w:tcPr>
            <w:tcW w:w="8176"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rPr>
                <w:i/>
              </w:rPr>
            </w:pPr>
            <w:r>
              <w:rPr>
                <w:i/>
              </w:rPr>
              <w:t>Рассказы учеников, творческое задание: плакат «Берегите воздух».</w:t>
            </w:r>
          </w:p>
        </w:tc>
      </w:tr>
      <w:tr w:rsidR="00124D43" w:rsidTr="00124D43">
        <w:trPr>
          <w:trHeight w:val="1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D43" w:rsidRDefault="00124D43">
            <w:pPr>
              <w:spacing w:line="240" w:lineRule="auto"/>
              <w:ind w:firstLine="0"/>
              <w:jc w:val="left"/>
              <w:rPr>
                <w:b/>
                <w:i/>
              </w:rPr>
            </w:pPr>
          </w:p>
        </w:tc>
        <w:tc>
          <w:tcPr>
            <w:tcW w:w="6179"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5. Берегите воду!</w:t>
            </w:r>
          </w:p>
        </w:tc>
        <w:tc>
          <w:tcPr>
            <w:tcW w:w="8176"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rPr>
                <w:i/>
              </w:rPr>
            </w:pPr>
            <w:r>
              <w:rPr>
                <w:i/>
              </w:rPr>
              <w:t>Рассказы учеников, творческое задание: плакат «Берегите воду».</w:t>
            </w:r>
          </w:p>
        </w:tc>
      </w:tr>
      <w:tr w:rsidR="00124D43" w:rsidTr="00124D43">
        <w:trPr>
          <w:trHeight w:val="1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D43" w:rsidRDefault="00124D43">
            <w:pPr>
              <w:spacing w:line="240" w:lineRule="auto"/>
              <w:ind w:firstLine="0"/>
              <w:jc w:val="left"/>
              <w:rPr>
                <w:b/>
                <w:i/>
              </w:rPr>
            </w:pPr>
          </w:p>
        </w:tc>
        <w:tc>
          <w:tcPr>
            <w:tcW w:w="6179"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6. Что такое почва?</w:t>
            </w:r>
          </w:p>
        </w:tc>
        <w:tc>
          <w:tcPr>
            <w:tcW w:w="8176"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rPr>
                <w:i/>
              </w:rPr>
            </w:pPr>
            <w:r>
              <w:t xml:space="preserve">Причины разрушения почв, необходимость охраны почв от разрушения. </w:t>
            </w:r>
            <w:r>
              <w:rPr>
                <w:i/>
              </w:rPr>
              <w:t>Рассказы учеников, творческое задание: плакат «Берегите почву».</w:t>
            </w:r>
          </w:p>
        </w:tc>
      </w:tr>
      <w:tr w:rsidR="00124D43" w:rsidTr="00124D43">
        <w:trPr>
          <w:trHeight w:val="1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D43" w:rsidRDefault="00124D43">
            <w:pPr>
              <w:spacing w:line="240" w:lineRule="auto"/>
              <w:ind w:firstLine="0"/>
              <w:jc w:val="left"/>
              <w:rPr>
                <w:b/>
                <w:i/>
              </w:rPr>
            </w:pPr>
          </w:p>
        </w:tc>
        <w:tc>
          <w:tcPr>
            <w:tcW w:w="6179"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 xml:space="preserve">7. Охрана растений. </w:t>
            </w:r>
          </w:p>
        </w:tc>
        <w:tc>
          <w:tcPr>
            <w:tcW w:w="8176"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rPr>
                <w:i/>
              </w:rPr>
            </w:pPr>
            <w:r>
              <w:t xml:space="preserve">Экологические правила. </w:t>
            </w:r>
            <w:r>
              <w:rPr>
                <w:i/>
              </w:rPr>
              <w:t>Рассказы учеников, творческое задание: книжки-малышки  «Берегите растения».</w:t>
            </w:r>
          </w:p>
        </w:tc>
      </w:tr>
      <w:tr w:rsidR="00124D43" w:rsidTr="00124D43">
        <w:trPr>
          <w:trHeight w:val="1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D43" w:rsidRDefault="00124D43">
            <w:pPr>
              <w:spacing w:line="240" w:lineRule="auto"/>
              <w:ind w:firstLine="0"/>
              <w:jc w:val="left"/>
              <w:rPr>
                <w:b/>
                <w:i/>
              </w:rPr>
            </w:pPr>
          </w:p>
        </w:tc>
        <w:tc>
          <w:tcPr>
            <w:tcW w:w="6179"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8. Невидимая сеть и невидимая пирамида.</w:t>
            </w:r>
          </w:p>
        </w:tc>
        <w:tc>
          <w:tcPr>
            <w:tcW w:w="8176"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40" w:lineRule="auto"/>
              <w:ind w:firstLine="0"/>
              <w:jc w:val="left"/>
              <w:rPr>
                <w:i/>
              </w:rPr>
            </w:pPr>
            <w:r>
              <w:t xml:space="preserve">Опасность нарушения взаимосвязей в природе. </w:t>
            </w:r>
            <w:r>
              <w:rPr>
                <w:i/>
              </w:rPr>
              <w:t>Групповая работа.</w:t>
            </w:r>
          </w:p>
        </w:tc>
      </w:tr>
      <w:tr w:rsidR="00124D43" w:rsidTr="00124D43">
        <w:trPr>
          <w:trHeight w:val="1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D43" w:rsidRDefault="00124D43">
            <w:pPr>
              <w:spacing w:line="240" w:lineRule="auto"/>
              <w:ind w:firstLine="0"/>
              <w:jc w:val="left"/>
              <w:rPr>
                <w:b/>
                <w:i/>
              </w:rPr>
            </w:pPr>
          </w:p>
        </w:tc>
        <w:tc>
          <w:tcPr>
            <w:tcW w:w="6179"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9. Охрана животных.</w:t>
            </w:r>
          </w:p>
        </w:tc>
        <w:tc>
          <w:tcPr>
            <w:tcW w:w="8176"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40" w:lineRule="auto"/>
              <w:ind w:firstLine="0"/>
              <w:jc w:val="left"/>
              <w:rPr>
                <w:i/>
              </w:rPr>
            </w:pPr>
            <w:r>
              <w:t xml:space="preserve">Опасность нарушения взаимосвязей в природе. </w:t>
            </w:r>
            <w:r>
              <w:rPr>
                <w:i/>
              </w:rPr>
              <w:t>Групповая работа.</w:t>
            </w:r>
          </w:p>
        </w:tc>
      </w:tr>
      <w:tr w:rsidR="00124D43" w:rsidTr="00124D43">
        <w:trPr>
          <w:trHeight w:val="1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D43" w:rsidRDefault="00124D43">
            <w:pPr>
              <w:spacing w:line="240" w:lineRule="auto"/>
              <w:ind w:firstLine="0"/>
              <w:jc w:val="left"/>
              <w:rPr>
                <w:b/>
                <w:i/>
              </w:rPr>
            </w:pPr>
          </w:p>
        </w:tc>
        <w:tc>
          <w:tcPr>
            <w:tcW w:w="6179"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 xml:space="preserve">10. В царстве грибов.  </w:t>
            </w:r>
          </w:p>
        </w:tc>
        <w:tc>
          <w:tcPr>
            <w:tcW w:w="8176"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Охрана грибов, редкие виды грибов.</w:t>
            </w:r>
          </w:p>
        </w:tc>
      </w:tr>
      <w:tr w:rsidR="00124D43" w:rsidTr="00124D43">
        <w:trPr>
          <w:trHeight w:val="826"/>
        </w:trPr>
        <w:tc>
          <w:tcPr>
            <w:tcW w:w="929" w:type="dxa"/>
            <w:tcBorders>
              <w:top w:val="single" w:sz="4" w:space="0" w:color="000000"/>
              <w:left w:val="single" w:sz="4" w:space="0" w:color="000000"/>
              <w:bottom w:val="single" w:sz="4" w:space="0" w:color="000000"/>
              <w:right w:val="single" w:sz="4" w:space="0" w:color="000000"/>
            </w:tcBorders>
          </w:tcPr>
          <w:p w:rsidR="00124D43" w:rsidRDefault="00124D43">
            <w:pPr>
              <w:spacing w:after="200" w:line="240" w:lineRule="auto"/>
              <w:ind w:firstLine="0"/>
              <w:rPr>
                <w:b/>
                <w:i/>
              </w:rPr>
            </w:pPr>
          </w:p>
        </w:tc>
        <w:tc>
          <w:tcPr>
            <w:tcW w:w="6179"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11. Здоровый образ жизни.</w:t>
            </w:r>
          </w:p>
        </w:tc>
        <w:tc>
          <w:tcPr>
            <w:tcW w:w="8176"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rPr>
                <w:i/>
              </w:rPr>
            </w:pPr>
            <w:r>
              <w:t xml:space="preserve">Бережное отношение к своему здоровью, правила сохранения и укрепления здоровья. </w:t>
            </w:r>
            <w:r>
              <w:rPr>
                <w:i/>
              </w:rPr>
              <w:t>Дидактическая игра.</w:t>
            </w:r>
          </w:p>
        </w:tc>
      </w:tr>
      <w:tr w:rsidR="00124D43" w:rsidTr="00124D43">
        <w:trPr>
          <w:trHeight w:val="751"/>
        </w:trPr>
        <w:tc>
          <w:tcPr>
            <w:tcW w:w="929" w:type="dxa"/>
            <w:vMerge w:val="restart"/>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40" w:lineRule="auto"/>
              <w:ind w:firstLine="0"/>
              <w:rPr>
                <w:b/>
                <w:i/>
              </w:rPr>
            </w:pPr>
            <w:r>
              <w:rPr>
                <w:b/>
                <w:i/>
              </w:rPr>
              <w:t>4</w:t>
            </w:r>
          </w:p>
        </w:tc>
        <w:tc>
          <w:tcPr>
            <w:tcW w:w="6179"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1. Прошлое и настоящее глазами эколога.</w:t>
            </w:r>
          </w:p>
        </w:tc>
        <w:tc>
          <w:tcPr>
            <w:tcW w:w="8176"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40" w:lineRule="auto"/>
              <w:ind w:firstLine="0"/>
              <w:jc w:val="left"/>
              <w:rPr>
                <w:i/>
              </w:rPr>
            </w:pPr>
            <w:r>
              <w:t xml:space="preserve">Международная Красная книга, Красная книга нашего края, объекты всемирного природного наследия.  </w:t>
            </w:r>
            <w:r>
              <w:rPr>
                <w:i/>
              </w:rPr>
              <w:t xml:space="preserve">Творческое задание.   Групповая работа.                                                                                             </w:t>
            </w:r>
          </w:p>
        </w:tc>
      </w:tr>
      <w:tr w:rsidR="00124D43" w:rsidTr="00124D43">
        <w:trPr>
          <w:trHeight w:val="1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D43" w:rsidRDefault="00124D43">
            <w:pPr>
              <w:spacing w:line="240" w:lineRule="auto"/>
              <w:ind w:firstLine="0"/>
              <w:jc w:val="left"/>
              <w:rPr>
                <w:b/>
                <w:i/>
              </w:rPr>
            </w:pPr>
          </w:p>
        </w:tc>
        <w:tc>
          <w:tcPr>
            <w:tcW w:w="6179"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 xml:space="preserve">2. Сокровища земли под охраной человечества. </w:t>
            </w:r>
          </w:p>
        </w:tc>
        <w:tc>
          <w:tcPr>
            <w:tcW w:w="8176"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40" w:lineRule="auto"/>
              <w:ind w:firstLine="0"/>
              <w:jc w:val="left"/>
              <w:rPr>
                <w:i/>
              </w:rPr>
            </w:pPr>
            <w:r>
              <w:t xml:space="preserve">Международная Красная книга, Красная книга нашего края, объекты всемирного природного наследия.  </w:t>
            </w:r>
            <w:r>
              <w:rPr>
                <w:i/>
              </w:rPr>
              <w:t xml:space="preserve">Творческое задание.   Групповая работа.                                                                                             </w:t>
            </w:r>
          </w:p>
        </w:tc>
      </w:tr>
      <w:tr w:rsidR="00124D43" w:rsidTr="00124D43">
        <w:trPr>
          <w:trHeight w:val="1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D43" w:rsidRDefault="00124D43">
            <w:pPr>
              <w:spacing w:line="240" w:lineRule="auto"/>
              <w:ind w:firstLine="0"/>
              <w:jc w:val="left"/>
              <w:rPr>
                <w:b/>
                <w:i/>
              </w:rPr>
            </w:pPr>
          </w:p>
        </w:tc>
        <w:tc>
          <w:tcPr>
            <w:tcW w:w="6179"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 xml:space="preserve">3.Зона арктических пустынь.  </w:t>
            </w:r>
          </w:p>
        </w:tc>
        <w:tc>
          <w:tcPr>
            <w:tcW w:w="8176"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40" w:lineRule="auto"/>
              <w:ind w:firstLine="0"/>
              <w:jc w:val="left"/>
              <w:rPr>
                <w:i/>
              </w:rPr>
            </w:pPr>
            <w:r>
              <w:t xml:space="preserve">Охрана природы Арктики, заповедник «Остров Врангеля».                                          </w:t>
            </w:r>
          </w:p>
        </w:tc>
      </w:tr>
      <w:tr w:rsidR="00124D43" w:rsidTr="00124D43">
        <w:trPr>
          <w:trHeight w:val="1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D43" w:rsidRDefault="00124D43">
            <w:pPr>
              <w:spacing w:line="240" w:lineRule="auto"/>
              <w:ind w:firstLine="0"/>
              <w:jc w:val="left"/>
              <w:rPr>
                <w:b/>
                <w:i/>
              </w:rPr>
            </w:pPr>
          </w:p>
        </w:tc>
        <w:tc>
          <w:tcPr>
            <w:tcW w:w="6179"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 xml:space="preserve">4. Тундра. </w:t>
            </w:r>
          </w:p>
        </w:tc>
        <w:tc>
          <w:tcPr>
            <w:tcW w:w="8176"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Охрана природы тундры, заповедник Таймырский.</w:t>
            </w:r>
          </w:p>
        </w:tc>
      </w:tr>
      <w:tr w:rsidR="00124D43" w:rsidTr="00124D43">
        <w:trPr>
          <w:trHeight w:val="1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D43" w:rsidRDefault="00124D43">
            <w:pPr>
              <w:spacing w:line="240" w:lineRule="auto"/>
              <w:ind w:firstLine="0"/>
              <w:jc w:val="left"/>
              <w:rPr>
                <w:b/>
                <w:i/>
              </w:rPr>
            </w:pPr>
          </w:p>
        </w:tc>
        <w:tc>
          <w:tcPr>
            <w:tcW w:w="6179"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5.Лес и человек.</w:t>
            </w:r>
          </w:p>
        </w:tc>
        <w:tc>
          <w:tcPr>
            <w:tcW w:w="8176"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Экологические проблемы лесов, Приокско-Террасный заповедник.</w:t>
            </w:r>
          </w:p>
        </w:tc>
      </w:tr>
      <w:tr w:rsidR="00124D43" w:rsidTr="00124D43">
        <w:trPr>
          <w:trHeight w:val="1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D43" w:rsidRDefault="00124D43">
            <w:pPr>
              <w:spacing w:line="240" w:lineRule="auto"/>
              <w:ind w:firstLine="0"/>
              <w:jc w:val="left"/>
              <w:rPr>
                <w:b/>
                <w:i/>
              </w:rPr>
            </w:pPr>
          </w:p>
        </w:tc>
        <w:tc>
          <w:tcPr>
            <w:tcW w:w="6179"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6. Степи.</w:t>
            </w:r>
          </w:p>
        </w:tc>
        <w:tc>
          <w:tcPr>
            <w:tcW w:w="8176"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Степи и человек, охрана природы степей.</w:t>
            </w:r>
          </w:p>
        </w:tc>
      </w:tr>
      <w:tr w:rsidR="00124D43" w:rsidTr="00124D43">
        <w:trPr>
          <w:trHeight w:val="1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D43" w:rsidRDefault="00124D43">
            <w:pPr>
              <w:spacing w:line="240" w:lineRule="auto"/>
              <w:ind w:firstLine="0"/>
              <w:jc w:val="left"/>
              <w:rPr>
                <w:b/>
                <w:i/>
              </w:rPr>
            </w:pPr>
          </w:p>
        </w:tc>
        <w:tc>
          <w:tcPr>
            <w:tcW w:w="6179"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 xml:space="preserve">7. Пустыни.  </w:t>
            </w:r>
          </w:p>
        </w:tc>
        <w:tc>
          <w:tcPr>
            <w:tcW w:w="8176"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Влияние деятельности человека на природу пустынь, охрана пустынь, заповедник «Чёрные земли».</w:t>
            </w:r>
          </w:p>
        </w:tc>
      </w:tr>
      <w:tr w:rsidR="00124D43" w:rsidTr="00124D43">
        <w:trPr>
          <w:trHeight w:val="1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D43" w:rsidRDefault="00124D43">
            <w:pPr>
              <w:spacing w:line="240" w:lineRule="auto"/>
              <w:ind w:firstLine="0"/>
              <w:jc w:val="left"/>
              <w:rPr>
                <w:b/>
                <w:i/>
              </w:rPr>
            </w:pPr>
          </w:p>
        </w:tc>
        <w:tc>
          <w:tcPr>
            <w:tcW w:w="6179"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8.У  Чёрного моря.</w:t>
            </w:r>
          </w:p>
        </w:tc>
        <w:tc>
          <w:tcPr>
            <w:tcW w:w="8176"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Охрана природы Черноморского побережья Кавказа, Сочинский национальный парк.</w:t>
            </w:r>
          </w:p>
        </w:tc>
      </w:tr>
      <w:tr w:rsidR="00124D43" w:rsidTr="00124D43">
        <w:trPr>
          <w:trHeight w:val="1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D43" w:rsidRDefault="00124D43">
            <w:pPr>
              <w:spacing w:line="240" w:lineRule="auto"/>
              <w:ind w:firstLine="0"/>
              <w:jc w:val="left"/>
              <w:rPr>
                <w:b/>
                <w:i/>
              </w:rPr>
            </w:pPr>
          </w:p>
        </w:tc>
        <w:tc>
          <w:tcPr>
            <w:tcW w:w="6179"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9.Экологическое равновесие.</w:t>
            </w:r>
          </w:p>
        </w:tc>
        <w:tc>
          <w:tcPr>
            <w:tcW w:w="8176"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 xml:space="preserve">Охрана поверхности, терриконы, овраги. </w:t>
            </w:r>
            <w:r>
              <w:rPr>
                <w:i/>
              </w:rPr>
              <w:t>Работа с дополнительной литературой</w:t>
            </w:r>
            <w:r>
              <w:t>.</w:t>
            </w:r>
          </w:p>
        </w:tc>
      </w:tr>
      <w:tr w:rsidR="00124D43" w:rsidTr="00124D43">
        <w:trPr>
          <w:trHeight w:val="1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D43" w:rsidRDefault="00124D43">
            <w:pPr>
              <w:spacing w:line="240" w:lineRule="auto"/>
              <w:ind w:firstLine="0"/>
              <w:jc w:val="left"/>
              <w:rPr>
                <w:b/>
                <w:i/>
              </w:rPr>
            </w:pPr>
          </w:p>
        </w:tc>
        <w:tc>
          <w:tcPr>
            <w:tcW w:w="6179"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 xml:space="preserve">10.Поверхность нашего края. </w:t>
            </w:r>
          </w:p>
        </w:tc>
        <w:tc>
          <w:tcPr>
            <w:tcW w:w="8176"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 xml:space="preserve">Охрана поверхности, терриконы, овраги. </w:t>
            </w:r>
            <w:r>
              <w:rPr>
                <w:i/>
              </w:rPr>
              <w:t>Работа с дополнительной литературой</w:t>
            </w:r>
            <w:r>
              <w:t>.</w:t>
            </w:r>
          </w:p>
        </w:tc>
      </w:tr>
      <w:tr w:rsidR="00124D43" w:rsidTr="00124D43">
        <w:trPr>
          <w:trHeight w:val="1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D43" w:rsidRDefault="00124D43">
            <w:pPr>
              <w:spacing w:line="240" w:lineRule="auto"/>
              <w:ind w:firstLine="0"/>
              <w:jc w:val="left"/>
              <w:rPr>
                <w:b/>
                <w:i/>
              </w:rPr>
            </w:pPr>
          </w:p>
        </w:tc>
        <w:tc>
          <w:tcPr>
            <w:tcW w:w="6179"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11. Водоёмы нашего края.</w:t>
            </w:r>
          </w:p>
        </w:tc>
        <w:tc>
          <w:tcPr>
            <w:tcW w:w="8176" w:type="dxa"/>
            <w:tcBorders>
              <w:top w:val="single" w:sz="4" w:space="0" w:color="000000"/>
              <w:left w:val="single" w:sz="4" w:space="0" w:color="000000"/>
              <w:bottom w:val="single" w:sz="4" w:space="0" w:color="000000"/>
              <w:right w:val="single" w:sz="4" w:space="0" w:color="000000"/>
            </w:tcBorders>
          </w:tcPr>
          <w:p w:rsidR="00124D43" w:rsidRDefault="00124D43">
            <w:pPr>
              <w:spacing w:after="200" w:line="276" w:lineRule="auto"/>
              <w:ind w:firstLine="0"/>
              <w:jc w:val="left"/>
              <w:rPr>
                <w:i/>
              </w:rPr>
            </w:pPr>
            <w:r>
              <w:t xml:space="preserve">Экологические проблемы водоёмов нашего края. </w:t>
            </w:r>
            <w:r>
              <w:rPr>
                <w:i/>
              </w:rPr>
              <w:t>Работа с дополнительной литературой.</w:t>
            </w:r>
          </w:p>
          <w:p w:rsidR="00124D43" w:rsidRDefault="00124D43">
            <w:pPr>
              <w:spacing w:after="200" w:line="240" w:lineRule="auto"/>
              <w:ind w:firstLine="0"/>
              <w:rPr>
                <w:i/>
              </w:rPr>
            </w:pPr>
          </w:p>
        </w:tc>
      </w:tr>
      <w:tr w:rsidR="00124D43" w:rsidTr="00124D43">
        <w:trPr>
          <w:trHeight w:val="541"/>
        </w:trPr>
        <w:tc>
          <w:tcPr>
            <w:tcW w:w="929" w:type="dxa"/>
            <w:vMerge w:val="restart"/>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rPr>
                <w:b/>
                <w:i/>
              </w:rPr>
            </w:pPr>
            <w:r>
              <w:rPr>
                <w:b/>
                <w:i/>
              </w:rPr>
              <w:t>4</w:t>
            </w:r>
          </w:p>
        </w:tc>
        <w:tc>
          <w:tcPr>
            <w:tcW w:w="6179"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12. Охрана подземных богатств.</w:t>
            </w:r>
          </w:p>
        </w:tc>
        <w:tc>
          <w:tcPr>
            <w:tcW w:w="8176" w:type="dxa"/>
            <w:tcBorders>
              <w:top w:val="single" w:sz="4" w:space="0" w:color="000000"/>
              <w:left w:val="single" w:sz="4" w:space="0" w:color="000000"/>
              <w:bottom w:val="single" w:sz="4" w:space="0" w:color="000000"/>
              <w:right w:val="single" w:sz="4" w:space="0" w:color="000000"/>
            </w:tcBorders>
          </w:tcPr>
          <w:p w:rsidR="00124D43" w:rsidRDefault="00124D43">
            <w:pPr>
              <w:spacing w:after="200" w:line="240" w:lineRule="auto"/>
              <w:ind w:firstLine="0"/>
              <w:rPr>
                <w:i/>
              </w:rPr>
            </w:pPr>
          </w:p>
        </w:tc>
      </w:tr>
      <w:tr w:rsidR="00124D43" w:rsidTr="00124D43">
        <w:trPr>
          <w:trHeight w:val="1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D43" w:rsidRDefault="00124D43">
            <w:pPr>
              <w:spacing w:line="240" w:lineRule="auto"/>
              <w:ind w:firstLine="0"/>
              <w:jc w:val="left"/>
              <w:rPr>
                <w:b/>
                <w:i/>
              </w:rPr>
            </w:pPr>
          </w:p>
        </w:tc>
        <w:tc>
          <w:tcPr>
            <w:tcW w:w="6179"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13.Земля-кормилица.</w:t>
            </w:r>
          </w:p>
        </w:tc>
        <w:tc>
          <w:tcPr>
            <w:tcW w:w="8176"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Охрана почв.</w:t>
            </w:r>
          </w:p>
        </w:tc>
      </w:tr>
      <w:tr w:rsidR="00124D43" w:rsidTr="00124D43">
        <w:trPr>
          <w:trHeight w:val="1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D43" w:rsidRDefault="00124D43">
            <w:pPr>
              <w:spacing w:line="240" w:lineRule="auto"/>
              <w:ind w:firstLine="0"/>
              <w:jc w:val="left"/>
              <w:rPr>
                <w:b/>
                <w:i/>
              </w:rPr>
            </w:pPr>
          </w:p>
        </w:tc>
        <w:tc>
          <w:tcPr>
            <w:tcW w:w="6179"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 xml:space="preserve">14. Жизнь леса. </w:t>
            </w:r>
          </w:p>
        </w:tc>
        <w:tc>
          <w:tcPr>
            <w:tcW w:w="8176"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Экологические связи в смешанном лесу.</w:t>
            </w:r>
          </w:p>
        </w:tc>
      </w:tr>
      <w:tr w:rsidR="00124D43" w:rsidTr="00124D43">
        <w:trPr>
          <w:trHeight w:val="1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D43" w:rsidRDefault="00124D43">
            <w:pPr>
              <w:spacing w:line="240" w:lineRule="auto"/>
              <w:ind w:firstLine="0"/>
              <w:jc w:val="left"/>
              <w:rPr>
                <w:b/>
                <w:i/>
              </w:rPr>
            </w:pPr>
          </w:p>
        </w:tc>
        <w:tc>
          <w:tcPr>
            <w:tcW w:w="6179"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 xml:space="preserve">15. Жизнь луга. </w:t>
            </w:r>
          </w:p>
        </w:tc>
        <w:tc>
          <w:tcPr>
            <w:tcW w:w="8176"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Влияние человека на жизнь луга, охрана лугов.</w:t>
            </w:r>
          </w:p>
        </w:tc>
      </w:tr>
      <w:tr w:rsidR="00124D43" w:rsidTr="00124D43">
        <w:trPr>
          <w:trHeight w:val="1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D43" w:rsidRDefault="00124D43">
            <w:pPr>
              <w:spacing w:line="240" w:lineRule="auto"/>
              <w:ind w:firstLine="0"/>
              <w:jc w:val="left"/>
              <w:rPr>
                <w:b/>
                <w:i/>
              </w:rPr>
            </w:pPr>
          </w:p>
        </w:tc>
        <w:tc>
          <w:tcPr>
            <w:tcW w:w="6179"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rPr>
                <w:i/>
              </w:rPr>
            </w:pPr>
            <w:r>
              <w:t xml:space="preserve">16.Жизнь пресного водоёма. </w:t>
            </w:r>
          </w:p>
        </w:tc>
        <w:tc>
          <w:tcPr>
            <w:tcW w:w="8176"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Экологическое равновесие в водоёмах, охрана болот.</w:t>
            </w:r>
          </w:p>
        </w:tc>
      </w:tr>
    </w:tbl>
    <w:p w:rsidR="00124D43" w:rsidRDefault="00124D43" w:rsidP="00124D43">
      <w:pPr>
        <w:pStyle w:val="af7"/>
        <w:rPr>
          <w:rFonts w:cs="Times New Roman"/>
          <w:b/>
          <w:i/>
          <w:szCs w:val="28"/>
        </w:rPr>
      </w:pPr>
    </w:p>
    <w:p w:rsidR="00124D43" w:rsidRDefault="00124D43" w:rsidP="00124D43">
      <w:pPr>
        <w:spacing w:after="200" w:line="276" w:lineRule="auto"/>
        <w:ind w:firstLine="0"/>
        <w:rPr>
          <w:b/>
          <w:i/>
          <w:u w:val="single"/>
        </w:rPr>
      </w:pPr>
    </w:p>
    <w:p w:rsidR="00124D43" w:rsidRDefault="00124D43" w:rsidP="00124D43">
      <w:pPr>
        <w:spacing w:after="200" w:line="276" w:lineRule="auto"/>
        <w:ind w:firstLine="0"/>
        <w:rPr>
          <w:b/>
          <w:i/>
          <w:u w:val="single"/>
        </w:rPr>
      </w:pPr>
      <w:r>
        <w:rPr>
          <w:b/>
          <w:i/>
          <w:u w:val="single"/>
        </w:rPr>
        <w:t>РУССКИЙ ЯЗЫК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5103"/>
        <w:gridCol w:w="8441"/>
      </w:tblGrid>
      <w:tr w:rsidR="00124D43" w:rsidTr="00124D43">
        <w:tc>
          <w:tcPr>
            <w:tcW w:w="959"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40" w:lineRule="auto"/>
              <w:ind w:firstLine="0"/>
              <w:rPr>
                <w:b/>
                <w:i/>
              </w:rPr>
            </w:pPr>
            <w:r>
              <w:rPr>
                <w:b/>
                <w:i/>
              </w:rPr>
              <w:t>Класс</w:t>
            </w:r>
          </w:p>
        </w:tc>
        <w:tc>
          <w:tcPr>
            <w:tcW w:w="5103"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40" w:lineRule="auto"/>
              <w:ind w:firstLine="0"/>
              <w:rPr>
                <w:b/>
                <w:i/>
              </w:rPr>
            </w:pPr>
            <w:r>
              <w:rPr>
                <w:b/>
                <w:i/>
              </w:rPr>
              <w:t xml:space="preserve">Темы для изучения </w:t>
            </w:r>
          </w:p>
        </w:tc>
        <w:tc>
          <w:tcPr>
            <w:tcW w:w="8441"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40" w:lineRule="auto"/>
              <w:ind w:firstLine="0"/>
              <w:rPr>
                <w:b/>
                <w:i/>
              </w:rPr>
            </w:pPr>
            <w:r>
              <w:rPr>
                <w:b/>
                <w:i/>
              </w:rPr>
              <w:t>Основное содержание</w:t>
            </w:r>
          </w:p>
        </w:tc>
      </w:tr>
      <w:tr w:rsidR="00124D43" w:rsidTr="00124D43">
        <w:tc>
          <w:tcPr>
            <w:tcW w:w="959" w:type="dxa"/>
            <w:vMerge w:val="restart"/>
            <w:tcBorders>
              <w:top w:val="single" w:sz="4" w:space="0" w:color="000000"/>
              <w:left w:val="single" w:sz="4" w:space="0" w:color="000000"/>
              <w:bottom w:val="single" w:sz="4" w:space="0" w:color="000000"/>
              <w:right w:val="single" w:sz="4" w:space="0" w:color="000000"/>
            </w:tcBorders>
          </w:tcPr>
          <w:p w:rsidR="00124D43" w:rsidRDefault="00124D43">
            <w:pPr>
              <w:spacing w:after="200" w:line="276" w:lineRule="auto"/>
              <w:ind w:firstLine="0"/>
            </w:pPr>
            <w:r>
              <w:t>1</w:t>
            </w:r>
          </w:p>
          <w:p w:rsidR="00124D43" w:rsidRDefault="00124D43">
            <w:pPr>
              <w:spacing w:after="200" w:line="276" w:lineRule="auto"/>
              <w:ind w:firstLine="0"/>
              <w:rPr>
                <w:lang w:val="en-US"/>
              </w:rPr>
            </w:pPr>
          </w:p>
          <w:p w:rsidR="00124D43" w:rsidRDefault="00124D43">
            <w:pPr>
              <w:spacing w:after="200" w:line="276" w:lineRule="auto"/>
              <w:ind w:firstLine="0"/>
              <w:rPr>
                <w:lang w:val="en-US"/>
              </w:rPr>
            </w:pPr>
          </w:p>
          <w:p w:rsidR="00124D43" w:rsidRDefault="00124D43">
            <w:pPr>
              <w:spacing w:after="200" w:line="276" w:lineRule="auto"/>
              <w:ind w:firstLine="0"/>
              <w:rPr>
                <w:lang w:val="en-US"/>
              </w:rPr>
            </w:pPr>
          </w:p>
        </w:tc>
        <w:tc>
          <w:tcPr>
            <w:tcW w:w="5103"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1.Изучение словарных слов на тему «Животные»</w:t>
            </w:r>
          </w:p>
        </w:tc>
        <w:tc>
          <w:tcPr>
            <w:tcW w:w="8441"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Значение животных для жизни человека. Бережное отношение к животным</w:t>
            </w:r>
          </w:p>
        </w:tc>
      </w:tr>
      <w:tr w:rsidR="00124D43" w:rsidTr="00124D4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D43" w:rsidRDefault="00124D43">
            <w:pPr>
              <w:spacing w:line="240" w:lineRule="auto"/>
              <w:ind w:firstLine="0"/>
              <w:jc w:val="left"/>
              <w:rPr>
                <w:lang w:val="en-US"/>
              </w:rPr>
            </w:pPr>
          </w:p>
        </w:tc>
        <w:tc>
          <w:tcPr>
            <w:tcW w:w="5103"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 xml:space="preserve"> 2.Проверочное списывание на тему «Пришла весна».</w:t>
            </w:r>
          </w:p>
        </w:tc>
        <w:tc>
          <w:tcPr>
            <w:tcW w:w="8441"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Красота пробуждающейся природы.   Охрана природы.</w:t>
            </w:r>
          </w:p>
        </w:tc>
      </w:tr>
      <w:tr w:rsidR="00124D43" w:rsidTr="00124D43">
        <w:tc>
          <w:tcPr>
            <w:tcW w:w="959" w:type="dxa"/>
            <w:vMerge w:val="restart"/>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pPr>
            <w:r>
              <w:t>2</w:t>
            </w:r>
          </w:p>
        </w:tc>
        <w:tc>
          <w:tcPr>
            <w:tcW w:w="5103"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1.Словарная работа по теме: «Животные».</w:t>
            </w:r>
          </w:p>
        </w:tc>
        <w:tc>
          <w:tcPr>
            <w:tcW w:w="8441" w:type="dxa"/>
            <w:tcBorders>
              <w:top w:val="single" w:sz="4" w:space="0" w:color="000000"/>
              <w:left w:val="single" w:sz="4" w:space="0" w:color="000000"/>
              <w:bottom w:val="single" w:sz="4" w:space="0" w:color="000000"/>
              <w:right w:val="single" w:sz="4" w:space="0" w:color="000000"/>
            </w:tcBorders>
          </w:tcPr>
          <w:p w:rsidR="00124D43" w:rsidRDefault="00124D43">
            <w:pPr>
              <w:spacing w:after="200" w:line="276" w:lineRule="auto"/>
              <w:ind w:firstLine="0"/>
              <w:jc w:val="left"/>
            </w:pPr>
            <w:r>
              <w:t>Бережное отношение к животным.</w:t>
            </w:r>
          </w:p>
          <w:p w:rsidR="00124D43" w:rsidRDefault="00124D43">
            <w:pPr>
              <w:spacing w:after="200" w:line="276" w:lineRule="auto"/>
              <w:ind w:firstLine="0"/>
              <w:jc w:val="left"/>
            </w:pPr>
          </w:p>
        </w:tc>
      </w:tr>
      <w:tr w:rsidR="00124D43" w:rsidTr="00124D4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D43" w:rsidRDefault="00124D43">
            <w:pPr>
              <w:spacing w:line="240" w:lineRule="auto"/>
              <w:ind w:firstLine="0"/>
              <w:jc w:val="left"/>
            </w:pPr>
          </w:p>
        </w:tc>
        <w:tc>
          <w:tcPr>
            <w:tcW w:w="5103"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2.Словарная работа по теме: «Зимние слова».</w:t>
            </w:r>
          </w:p>
        </w:tc>
        <w:tc>
          <w:tcPr>
            <w:tcW w:w="8441"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Составление предложений экологического содержания, природные явления зимой.</w:t>
            </w:r>
          </w:p>
        </w:tc>
      </w:tr>
      <w:tr w:rsidR="00124D43" w:rsidTr="00124D4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D43" w:rsidRDefault="00124D43">
            <w:pPr>
              <w:spacing w:line="240" w:lineRule="auto"/>
              <w:ind w:firstLine="0"/>
              <w:jc w:val="left"/>
            </w:pPr>
          </w:p>
        </w:tc>
        <w:tc>
          <w:tcPr>
            <w:tcW w:w="5103"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3.Словарная работа по теме: «Весенние слова».</w:t>
            </w:r>
          </w:p>
        </w:tc>
        <w:tc>
          <w:tcPr>
            <w:tcW w:w="8441"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Природные явления весной.</w:t>
            </w:r>
          </w:p>
        </w:tc>
      </w:tr>
      <w:tr w:rsidR="00124D43" w:rsidTr="00124D4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D43" w:rsidRDefault="00124D43">
            <w:pPr>
              <w:spacing w:line="240" w:lineRule="auto"/>
              <w:ind w:firstLine="0"/>
              <w:jc w:val="left"/>
            </w:pPr>
          </w:p>
        </w:tc>
        <w:tc>
          <w:tcPr>
            <w:tcW w:w="5103"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4.Словарная работа по теме: «Деревья».</w:t>
            </w:r>
          </w:p>
        </w:tc>
        <w:tc>
          <w:tcPr>
            <w:tcW w:w="8441"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Составления предложений экологического содержания, бережное отношение к деревьям.</w:t>
            </w:r>
          </w:p>
        </w:tc>
      </w:tr>
      <w:tr w:rsidR="00124D43" w:rsidTr="00124D4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D43" w:rsidRDefault="00124D43">
            <w:pPr>
              <w:spacing w:line="240" w:lineRule="auto"/>
              <w:ind w:firstLine="0"/>
              <w:jc w:val="left"/>
            </w:pPr>
          </w:p>
        </w:tc>
        <w:tc>
          <w:tcPr>
            <w:tcW w:w="5103"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 xml:space="preserve">5.Контрольное списывание на тему: «Снег» </w:t>
            </w:r>
            <w:proofErr w:type="spellStart"/>
            <w:r>
              <w:t>К.Аксаков</w:t>
            </w:r>
            <w:proofErr w:type="spellEnd"/>
            <w:r>
              <w:t>.</w:t>
            </w:r>
          </w:p>
        </w:tc>
        <w:tc>
          <w:tcPr>
            <w:tcW w:w="8441" w:type="dxa"/>
            <w:tcBorders>
              <w:top w:val="single" w:sz="4" w:space="0" w:color="000000"/>
              <w:left w:val="single" w:sz="4" w:space="0" w:color="000000"/>
              <w:bottom w:val="single" w:sz="4" w:space="0" w:color="000000"/>
              <w:right w:val="single" w:sz="4" w:space="0" w:color="000000"/>
            </w:tcBorders>
          </w:tcPr>
          <w:p w:rsidR="00124D43" w:rsidRDefault="00124D43">
            <w:pPr>
              <w:spacing w:after="200" w:line="276" w:lineRule="auto"/>
              <w:ind w:firstLine="0"/>
              <w:jc w:val="left"/>
            </w:pPr>
            <w:r>
              <w:t>Составления предложений экологического содержания.</w:t>
            </w:r>
          </w:p>
          <w:p w:rsidR="00124D43" w:rsidRDefault="00124D43">
            <w:pPr>
              <w:spacing w:after="200" w:line="276" w:lineRule="auto"/>
              <w:ind w:firstLine="0"/>
              <w:jc w:val="left"/>
            </w:pPr>
          </w:p>
          <w:p w:rsidR="00124D43" w:rsidRDefault="00124D43">
            <w:pPr>
              <w:spacing w:after="200" w:line="276" w:lineRule="auto"/>
              <w:ind w:firstLine="0"/>
              <w:jc w:val="left"/>
            </w:pPr>
          </w:p>
        </w:tc>
      </w:tr>
      <w:tr w:rsidR="00124D43" w:rsidTr="00124D43">
        <w:tc>
          <w:tcPr>
            <w:tcW w:w="959" w:type="dxa"/>
            <w:vMerge w:val="restart"/>
            <w:tcBorders>
              <w:top w:val="single" w:sz="4" w:space="0" w:color="000000"/>
              <w:left w:val="single" w:sz="4" w:space="0" w:color="000000"/>
              <w:bottom w:val="single" w:sz="4" w:space="0" w:color="000000"/>
              <w:right w:val="single" w:sz="4" w:space="0" w:color="000000"/>
            </w:tcBorders>
          </w:tcPr>
          <w:p w:rsidR="00124D43" w:rsidRDefault="00124D43">
            <w:pPr>
              <w:spacing w:after="200" w:line="276" w:lineRule="auto"/>
              <w:ind w:firstLine="0"/>
            </w:pPr>
          </w:p>
        </w:tc>
        <w:tc>
          <w:tcPr>
            <w:tcW w:w="5103"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 xml:space="preserve">6.Контрольное списывание на тему: «Журавли» </w:t>
            </w:r>
            <w:proofErr w:type="spellStart"/>
            <w:r>
              <w:t>А.Яшин</w:t>
            </w:r>
            <w:proofErr w:type="spellEnd"/>
            <w:r>
              <w:t>.</w:t>
            </w:r>
          </w:p>
        </w:tc>
        <w:tc>
          <w:tcPr>
            <w:tcW w:w="8441"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Перелётные птицы, охрана птиц.</w:t>
            </w:r>
          </w:p>
        </w:tc>
      </w:tr>
      <w:tr w:rsidR="00124D43" w:rsidTr="00124D4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D43" w:rsidRDefault="00124D43">
            <w:pPr>
              <w:spacing w:line="240" w:lineRule="auto"/>
              <w:ind w:firstLine="0"/>
              <w:jc w:val="left"/>
            </w:pPr>
          </w:p>
        </w:tc>
        <w:tc>
          <w:tcPr>
            <w:tcW w:w="5103"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 xml:space="preserve">7.Контрольное списывание на тему: «Прощание с летом» </w:t>
            </w:r>
            <w:proofErr w:type="spellStart"/>
            <w:r>
              <w:t>К.Паустовский</w:t>
            </w:r>
            <w:proofErr w:type="spellEnd"/>
            <w:r>
              <w:t>.</w:t>
            </w:r>
          </w:p>
        </w:tc>
        <w:tc>
          <w:tcPr>
            <w:tcW w:w="8441"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Природные явления в конце лета, бережное отношение к природе.</w:t>
            </w:r>
          </w:p>
        </w:tc>
      </w:tr>
      <w:tr w:rsidR="00124D43" w:rsidTr="00124D4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D43" w:rsidRDefault="00124D43">
            <w:pPr>
              <w:spacing w:line="240" w:lineRule="auto"/>
              <w:ind w:firstLine="0"/>
              <w:jc w:val="left"/>
            </w:pPr>
          </w:p>
        </w:tc>
        <w:tc>
          <w:tcPr>
            <w:tcW w:w="5103"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both"/>
            </w:pPr>
            <w:r>
              <w:t xml:space="preserve">8.Контрольное списывание на тему: «Зима пришла» </w:t>
            </w:r>
            <w:proofErr w:type="spellStart"/>
            <w:r>
              <w:t>И.Шмелёв</w:t>
            </w:r>
            <w:proofErr w:type="spellEnd"/>
            <w:r>
              <w:t>.</w:t>
            </w:r>
          </w:p>
        </w:tc>
        <w:tc>
          <w:tcPr>
            <w:tcW w:w="8441"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Зимние явления природы, бережное отношение к природе.</w:t>
            </w:r>
          </w:p>
        </w:tc>
      </w:tr>
      <w:tr w:rsidR="00124D43" w:rsidTr="00124D4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D43" w:rsidRDefault="00124D43">
            <w:pPr>
              <w:spacing w:line="240" w:lineRule="auto"/>
              <w:ind w:firstLine="0"/>
              <w:jc w:val="left"/>
            </w:pPr>
          </w:p>
        </w:tc>
        <w:tc>
          <w:tcPr>
            <w:tcW w:w="5103"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 xml:space="preserve">9. Контрольное списывание на тему: «Живые ночи» </w:t>
            </w:r>
            <w:proofErr w:type="spellStart"/>
            <w:r>
              <w:t>М.Пришвин</w:t>
            </w:r>
            <w:proofErr w:type="spellEnd"/>
            <w:r>
              <w:t>.</w:t>
            </w:r>
          </w:p>
        </w:tc>
        <w:tc>
          <w:tcPr>
            <w:tcW w:w="8441"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Красота ночного неба, бережное отношение к природе.</w:t>
            </w:r>
          </w:p>
        </w:tc>
      </w:tr>
      <w:tr w:rsidR="00124D43" w:rsidTr="00124D4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D43" w:rsidRDefault="00124D43">
            <w:pPr>
              <w:spacing w:line="240" w:lineRule="auto"/>
              <w:ind w:firstLine="0"/>
              <w:jc w:val="left"/>
            </w:pPr>
          </w:p>
        </w:tc>
        <w:tc>
          <w:tcPr>
            <w:tcW w:w="5103"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10.Контрольное списывание: «Земля - наш общий дом».</w:t>
            </w:r>
          </w:p>
        </w:tc>
        <w:tc>
          <w:tcPr>
            <w:tcW w:w="8441"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Бережное отношение к планете, её природным богатствам.</w:t>
            </w:r>
          </w:p>
        </w:tc>
      </w:tr>
      <w:tr w:rsidR="00124D43" w:rsidTr="00124D4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D43" w:rsidRDefault="00124D43">
            <w:pPr>
              <w:spacing w:line="240" w:lineRule="auto"/>
              <w:ind w:firstLine="0"/>
              <w:jc w:val="left"/>
            </w:pPr>
          </w:p>
        </w:tc>
        <w:tc>
          <w:tcPr>
            <w:tcW w:w="5103"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11.Пробное изложение «Ледоход».</w:t>
            </w:r>
          </w:p>
        </w:tc>
        <w:tc>
          <w:tcPr>
            <w:tcW w:w="8441"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Явления природы весной, бережное отношение к природе.</w:t>
            </w:r>
          </w:p>
        </w:tc>
      </w:tr>
      <w:tr w:rsidR="00124D43" w:rsidTr="00124D43">
        <w:tc>
          <w:tcPr>
            <w:tcW w:w="959" w:type="dxa"/>
            <w:vMerge w:val="restart"/>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pPr>
            <w:r>
              <w:t>3</w:t>
            </w:r>
          </w:p>
        </w:tc>
        <w:tc>
          <w:tcPr>
            <w:tcW w:w="5103"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1.Развитие речи. Тема: Виды предложений. «Путешествие в осенний лес».</w:t>
            </w:r>
          </w:p>
        </w:tc>
        <w:tc>
          <w:tcPr>
            <w:tcW w:w="8441"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Значение лесов для жизни человека, правила поведения в лесу</w:t>
            </w:r>
          </w:p>
        </w:tc>
      </w:tr>
      <w:tr w:rsidR="00124D43" w:rsidTr="00124D4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D43" w:rsidRDefault="00124D43">
            <w:pPr>
              <w:spacing w:line="240" w:lineRule="auto"/>
              <w:ind w:firstLine="0"/>
              <w:jc w:val="left"/>
            </w:pPr>
          </w:p>
        </w:tc>
        <w:tc>
          <w:tcPr>
            <w:tcW w:w="5103"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2.Зрительный диктант. Тема: «Берлога».</w:t>
            </w:r>
          </w:p>
        </w:tc>
        <w:tc>
          <w:tcPr>
            <w:tcW w:w="8441"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Особенности поведения медведя в разные времена года, охрана медведей на территории России</w:t>
            </w:r>
          </w:p>
        </w:tc>
      </w:tr>
      <w:tr w:rsidR="00124D43" w:rsidTr="00124D4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D43" w:rsidRDefault="00124D43">
            <w:pPr>
              <w:spacing w:line="240" w:lineRule="auto"/>
              <w:ind w:firstLine="0"/>
              <w:jc w:val="left"/>
            </w:pPr>
          </w:p>
        </w:tc>
        <w:tc>
          <w:tcPr>
            <w:tcW w:w="5103"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3.Словарная работа по теме: «Природа».</w:t>
            </w:r>
          </w:p>
        </w:tc>
        <w:tc>
          <w:tcPr>
            <w:tcW w:w="8441"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Составление текстов экологического содержания с использованием слов на тему «Природа».</w:t>
            </w:r>
          </w:p>
        </w:tc>
      </w:tr>
      <w:tr w:rsidR="00124D43" w:rsidTr="00124D4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D43" w:rsidRDefault="00124D43">
            <w:pPr>
              <w:spacing w:line="240" w:lineRule="auto"/>
              <w:ind w:firstLine="0"/>
              <w:jc w:val="left"/>
            </w:pPr>
          </w:p>
        </w:tc>
        <w:tc>
          <w:tcPr>
            <w:tcW w:w="5103"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4.Диктант на тему: «Осень».</w:t>
            </w:r>
          </w:p>
        </w:tc>
        <w:tc>
          <w:tcPr>
            <w:tcW w:w="8441" w:type="dxa"/>
            <w:tcBorders>
              <w:top w:val="single" w:sz="4" w:space="0" w:color="000000"/>
              <w:left w:val="single" w:sz="4" w:space="0" w:color="000000"/>
              <w:bottom w:val="single" w:sz="4" w:space="0" w:color="000000"/>
              <w:right w:val="single" w:sz="4" w:space="0" w:color="000000"/>
            </w:tcBorders>
          </w:tcPr>
          <w:p w:rsidR="00124D43" w:rsidRDefault="00124D43">
            <w:pPr>
              <w:spacing w:after="200" w:line="276" w:lineRule="auto"/>
              <w:ind w:firstLine="0"/>
              <w:jc w:val="left"/>
            </w:pPr>
            <w:r>
              <w:t>Поведение птиц осенью, охрана редких перелётных птиц России.</w:t>
            </w:r>
          </w:p>
          <w:p w:rsidR="00124D43" w:rsidRDefault="00124D43">
            <w:pPr>
              <w:spacing w:after="200" w:line="276" w:lineRule="auto"/>
              <w:ind w:firstLine="0"/>
              <w:jc w:val="left"/>
            </w:pPr>
          </w:p>
        </w:tc>
      </w:tr>
      <w:tr w:rsidR="00124D43" w:rsidTr="00124D43">
        <w:tc>
          <w:tcPr>
            <w:tcW w:w="959" w:type="dxa"/>
            <w:vMerge w:val="restart"/>
            <w:tcBorders>
              <w:top w:val="single" w:sz="4" w:space="0" w:color="000000"/>
              <w:left w:val="single" w:sz="4" w:space="0" w:color="000000"/>
              <w:bottom w:val="single" w:sz="4" w:space="0" w:color="000000"/>
              <w:right w:val="single" w:sz="4" w:space="0" w:color="000000"/>
            </w:tcBorders>
          </w:tcPr>
          <w:p w:rsidR="00124D43" w:rsidRDefault="00124D43">
            <w:pPr>
              <w:spacing w:after="200" w:line="276" w:lineRule="auto"/>
              <w:ind w:firstLine="0"/>
            </w:pPr>
          </w:p>
        </w:tc>
        <w:tc>
          <w:tcPr>
            <w:tcW w:w="5103"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5.Диктант на тему: «Зима в лесу».</w:t>
            </w:r>
          </w:p>
        </w:tc>
        <w:tc>
          <w:tcPr>
            <w:tcW w:w="8441"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Значение снегопадов для сохранности лесов в зимнее время.</w:t>
            </w:r>
          </w:p>
        </w:tc>
      </w:tr>
      <w:tr w:rsidR="00124D43" w:rsidTr="00124D4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D43" w:rsidRDefault="00124D43">
            <w:pPr>
              <w:spacing w:line="240" w:lineRule="auto"/>
              <w:ind w:firstLine="0"/>
              <w:jc w:val="left"/>
            </w:pPr>
          </w:p>
        </w:tc>
        <w:tc>
          <w:tcPr>
            <w:tcW w:w="5103"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6.Диктант на тему: «Здравствуй, весна!».</w:t>
            </w:r>
          </w:p>
        </w:tc>
        <w:tc>
          <w:tcPr>
            <w:tcW w:w="8441"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Правила развешивания скворечников без причинения вреда природе.</w:t>
            </w:r>
          </w:p>
        </w:tc>
      </w:tr>
      <w:tr w:rsidR="00124D43" w:rsidTr="00124D4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D43" w:rsidRDefault="00124D43">
            <w:pPr>
              <w:spacing w:line="240" w:lineRule="auto"/>
              <w:ind w:firstLine="0"/>
              <w:jc w:val="left"/>
            </w:pPr>
          </w:p>
        </w:tc>
        <w:tc>
          <w:tcPr>
            <w:tcW w:w="5103"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7. Диктант на тему: «Воздушный мост».</w:t>
            </w:r>
          </w:p>
        </w:tc>
        <w:tc>
          <w:tcPr>
            <w:tcW w:w="8441"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Значения леса для человека, правила сбора ягод.</w:t>
            </w:r>
          </w:p>
        </w:tc>
      </w:tr>
      <w:tr w:rsidR="00124D43" w:rsidTr="00124D43">
        <w:tc>
          <w:tcPr>
            <w:tcW w:w="959" w:type="dxa"/>
            <w:vMerge w:val="restart"/>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pPr>
            <w:r>
              <w:t>4</w:t>
            </w:r>
          </w:p>
        </w:tc>
        <w:tc>
          <w:tcPr>
            <w:tcW w:w="5103"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1.Изложение на тему: «Кошка».</w:t>
            </w:r>
          </w:p>
        </w:tc>
        <w:tc>
          <w:tcPr>
            <w:tcW w:w="8441"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both"/>
            </w:pPr>
            <w:r>
              <w:t>Девиз: «Мы в ответе за тех, кого приручили».</w:t>
            </w:r>
          </w:p>
        </w:tc>
      </w:tr>
      <w:tr w:rsidR="00124D43" w:rsidTr="00124D4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D43" w:rsidRDefault="00124D43">
            <w:pPr>
              <w:spacing w:line="240" w:lineRule="auto"/>
              <w:ind w:firstLine="0"/>
              <w:jc w:val="left"/>
            </w:pPr>
          </w:p>
        </w:tc>
        <w:tc>
          <w:tcPr>
            <w:tcW w:w="5103"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2.Контрольное списывание на тему: «Зачем птицы поют».</w:t>
            </w:r>
          </w:p>
        </w:tc>
        <w:tc>
          <w:tcPr>
            <w:tcW w:w="8441"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Поведение птиц весной, охрана перелётных птиц.</w:t>
            </w:r>
          </w:p>
        </w:tc>
      </w:tr>
      <w:tr w:rsidR="00124D43" w:rsidTr="00124D4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D43" w:rsidRDefault="00124D43">
            <w:pPr>
              <w:spacing w:line="240" w:lineRule="auto"/>
              <w:ind w:firstLine="0"/>
              <w:jc w:val="left"/>
            </w:pPr>
          </w:p>
        </w:tc>
        <w:tc>
          <w:tcPr>
            <w:tcW w:w="5103"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3.Изложение на тему: «Ёж-спаситель».</w:t>
            </w:r>
          </w:p>
        </w:tc>
        <w:tc>
          <w:tcPr>
            <w:tcW w:w="8441"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Повадки ежей, роль ежей в сохранении экологического равновесия в лесу.</w:t>
            </w:r>
          </w:p>
        </w:tc>
      </w:tr>
      <w:tr w:rsidR="00124D43" w:rsidTr="00124D4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4D43" w:rsidRDefault="00124D43">
            <w:pPr>
              <w:spacing w:line="240" w:lineRule="auto"/>
              <w:ind w:firstLine="0"/>
              <w:jc w:val="left"/>
            </w:pPr>
          </w:p>
        </w:tc>
        <w:tc>
          <w:tcPr>
            <w:tcW w:w="5103"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4.Списывание на тему: «Отчего крапива жжётся?»</w:t>
            </w:r>
          </w:p>
        </w:tc>
        <w:tc>
          <w:tcPr>
            <w:tcW w:w="8441"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76" w:lineRule="auto"/>
              <w:ind w:firstLine="0"/>
              <w:jc w:val="left"/>
            </w:pPr>
            <w:r>
              <w:t>Польза крапивы, лекарственные растения.</w:t>
            </w:r>
          </w:p>
        </w:tc>
      </w:tr>
    </w:tbl>
    <w:p w:rsidR="00124D43" w:rsidRDefault="00124D43" w:rsidP="00124D43">
      <w:pPr>
        <w:pStyle w:val="af7"/>
        <w:rPr>
          <w:rFonts w:cs="Times New Roman"/>
          <w:b/>
          <w:i/>
          <w:szCs w:val="28"/>
        </w:rPr>
      </w:pPr>
    </w:p>
    <w:p w:rsidR="00124D43" w:rsidRDefault="00124D43" w:rsidP="00124D43">
      <w:pPr>
        <w:spacing w:after="200" w:line="240" w:lineRule="auto"/>
        <w:ind w:firstLine="0"/>
        <w:jc w:val="both"/>
        <w:rPr>
          <w:lang w:val="en-US"/>
        </w:rPr>
      </w:pPr>
      <w:bookmarkStart w:id="156" w:name="bookmark185"/>
    </w:p>
    <w:p w:rsidR="00124D43" w:rsidRDefault="00124D43" w:rsidP="00124D43">
      <w:pPr>
        <w:spacing w:after="200" w:line="276" w:lineRule="auto"/>
        <w:contextualSpacing/>
        <w:rPr>
          <w:rFonts w:eastAsia="Times New Roman"/>
          <w:u w:val="single"/>
          <w:lang w:eastAsia="ru-RU"/>
        </w:rPr>
      </w:pPr>
      <w:r>
        <w:rPr>
          <w:b/>
          <w:i/>
          <w:u w:val="single"/>
        </w:rPr>
        <w:t>Внеурочная деятельность.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8"/>
        <w:gridCol w:w="7938"/>
        <w:gridCol w:w="5606"/>
      </w:tblGrid>
      <w:tr w:rsidR="00124D43" w:rsidTr="00124D43">
        <w:tc>
          <w:tcPr>
            <w:tcW w:w="989"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40" w:lineRule="auto"/>
              <w:ind w:firstLine="0"/>
              <w:rPr>
                <w:b/>
                <w:i/>
              </w:rPr>
            </w:pPr>
            <w:r>
              <w:rPr>
                <w:b/>
                <w:i/>
              </w:rPr>
              <w:lastRenderedPageBreak/>
              <w:t>№№/</w:t>
            </w:r>
            <w:proofErr w:type="spellStart"/>
            <w:r>
              <w:rPr>
                <w:b/>
                <w:i/>
              </w:rPr>
              <w:t>пп</w:t>
            </w:r>
            <w:proofErr w:type="spellEnd"/>
          </w:p>
        </w:tc>
        <w:tc>
          <w:tcPr>
            <w:tcW w:w="7938"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40" w:lineRule="auto"/>
              <w:ind w:firstLine="0"/>
              <w:rPr>
                <w:b/>
                <w:i/>
              </w:rPr>
            </w:pPr>
            <w:r>
              <w:rPr>
                <w:b/>
                <w:i/>
              </w:rPr>
              <w:t>Основные формы воспитывающей   деятельности</w:t>
            </w:r>
          </w:p>
        </w:tc>
        <w:tc>
          <w:tcPr>
            <w:tcW w:w="5606"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40" w:lineRule="auto"/>
              <w:ind w:firstLine="0"/>
              <w:rPr>
                <w:b/>
                <w:i/>
              </w:rPr>
            </w:pPr>
            <w:r>
              <w:rPr>
                <w:b/>
                <w:i/>
              </w:rPr>
              <w:t>Участники, сроки проведения</w:t>
            </w:r>
          </w:p>
        </w:tc>
      </w:tr>
      <w:tr w:rsidR="00124D43" w:rsidTr="00124D43">
        <w:tc>
          <w:tcPr>
            <w:tcW w:w="989"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40" w:lineRule="auto"/>
              <w:ind w:firstLine="0"/>
            </w:pPr>
            <w:r>
              <w:t>2.</w:t>
            </w:r>
          </w:p>
        </w:tc>
        <w:tc>
          <w:tcPr>
            <w:tcW w:w="7938"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40" w:lineRule="auto"/>
              <w:ind w:firstLine="0"/>
              <w:jc w:val="left"/>
            </w:pPr>
            <w:r>
              <w:t>Экологическая акция «Чистый двор – чистая  школа».</w:t>
            </w:r>
          </w:p>
        </w:tc>
        <w:tc>
          <w:tcPr>
            <w:tcW w:w="5606"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40" w:lineRule="auto"/>
              <w:ind w:firstLine="0"/>
              <w:jc w:val="left"/>
            </w:pPr>
            <w:r>
              <w:t>Учащиеся 1-х – 11-х  классов.  Октябрь, апрель</w:t>
            </w:r>
          </w:p>
        </w:tc>
      </w:tr>
      <w:tr w:rsidR="00124D43" w:rsidTr="00124D43">
        <w:tc>
          <w:tcPr>
            <w:tcW w:w="989"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40" w:lineRule="auto"/>
              <w:ind w:firstLine="0"/>
            </w:pPr>
            <w:r>
              <w:t>3.</w:t>
            </w:r>
          </w:p>
        </w:tc>
        <w:tc>
          <w:tcPr>
            <w:tcW w:w="7938"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40" w:lineRule="auto"/>
              <w:ind w:firstLine="0"/>
              <w:jc w:val="left"/>
            </w:pPr>
            <w:r>
              <w:t>Экологическая  ярмарка «Чудеса золотой осени».</w:t>
            </w:r>
          </w:p>
        </w:tc>
        <w:tc>
          <w:tcPr>
            <w:tcW w:w="5606"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40" w:lineRule="auto"/>
              <w:ind w:firstLine="0"/>
              <w:jc w:val="left"/>
            </w:pPr>
            <w:r>
              <w:t>Учащиеся начальной школы.  Октябрь.</w:t>
            </w:r>
          </w:p>
        </w:tc>
      </w:tr>
      <w:tr w:rsidR="00124D43" w:rsidTr="00124D43">
        <w:tc>
          <w:tcPr>
            <w:tcW w:w="989"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40" w:lineRule="auto"/>
              <w:ind w:firstLine="0"/>
            </w:pPr>
            <w:r>
              <w:t>4.</w:t>
            </w:r>
          </w:p>
        </w:tc>
        <w:tc>
          <w:tcPr>
            <w:tcW w:w="7938"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40" w:lineRule="auto"/>
              <w:ind w:firstLine="0"/>
              <w:jc w:val="left"/>
            </w:pPr>
            <w:r>
              <w:t xml:space="preserve">Конкурс экологических газет и плакатов «Крик о помощи»  </w:t>
            </w:r>
          </w:p>
        </w:tc>
        <w:tc>
          <w:tcPr>
            <w:tcW w:w="5606"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40" w:lineRule="auto"/>
              <w:ind w:firstLine="0"/>
              <w:jc w:val="left"/>
            </w:pPr>
            <w:r>
              <w:t>Учащиеся 1-х – 11-х классов. Ноябрь</w:t>
            </w:r>
          </w:p>
        </w:tc>
      </w:tr>
      <w:tr w:rsidR="00124D43" w:rsidTr="00124D43">
        <w:tc>
          <w:tcPr>
            <w:tcW w:w="989"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40" w:lineRule="auto"/>
              <w:ind w:firstLine="0"/>
            </w:pPr>
            <w:r>
              <w:t>5.</w:t>
            </w:r>
          </w:p>
        </w:tc>
        <w:tc>
          <w:tcPr>
            <w:tcW w:w="7938"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40" w:lineRule="auto"/>
              <w:ind w:firstLine="0"/>
              <w:jc w:val="left"/>
            </w:pPr>
            <w:r>
              <w:t>Городская экологическая игра-путешествие «Природа родного края».</w:t>
            </w:r>
          </w:p>
        </w:tc>
        <w:tc>
          <w:tcPr>
            <w:tcW w:w="5606"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40" w:lineRule="auto"/>
              <w:ind w:firstLine="0"/>
              <w:jc w:val="left"/>
            </w:pPr>
            <w:r>
              <w:t>Учащиеся 1-х – 4-х классов. Ноябрь</w:t>
            </w:r>
          </w:p>
        </w:tc>
      </w:tr>
      <w:tr w:rsidR="00124D43" w:rsidTr="00124D43">
        <w:tc>
          <w:tcPr>
            <w:tcW w:w="989"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40" w:lineRule="auto"/>
              <w:ind w:firstLine="0"/>
            </w:pPr>
            <w:r>
              <w:t>6..</w:t>
            </w:r>
          </w:p>
        </w:tc>
        <w:tc>
          <w:tcPr>
            <w:tcW w:w="7938"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40" w:lineRule="auto"/>
              <w:ind w:firstLine="0"/>
              <w:jc w:val="both"/>
            </w:pPr>
            <w:r>
              <w:t>Городская экологическая акция «Сохраним зеленую ель».</w:t>
            </w:r>
          </w:p>
        </w:tc>
        <w:tc>
          <w:tcPr>
            <w:tcW w:w="5606"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40" w:lineRule="auto"/>
              <w:ind w:firstLine="0"/>
              <w:jc w:val="left"/>
            </w:pPr>
            <w:r>
              <w:t>Учащиеся 1-х – 8-х классов. Декабрь</w:t>
            </w:r>
          </w:p>
        </w:tc>
      </w:tr>
      <w:tr w:rsidR="00124D43" w:rsidTr="00124D43">
        <w:tc>
          <w:tcPr>
            <w:tcW w:w="989"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40" w:lineRule="auto"/>
              <w:ind w:firstLine="0"/>
            </w:pPr>
            <w:r>
              <w:t>7.</w:t>
            </w:r>
          </w:p>
        </w:tc>
        <w:tc>
          <w:tcPr>
            <w:tcW w:w="7938"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40" w:lineRule="auto"/>
              <w:ind w:firstLine="0"/>
              <w:jc w:val="left"/>
            </w:pPr>
            <w:r>
              <w:t>Городской экологический турнир «Знатоки природы Великих Лук».</w:t>
            </w:r>
          </w:p>
        </w:tc>
        <w:tc>
          <w:tcPr>
            <w:tcW w:w="5606"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40" w:lineRule="auto"/>
              <w:ind w:firstLine="0"/>
              <w:jc w:val="both"/>
            </w:pPr>
            <w:r>
              <w:t>Учащиеся 3-4  классов.  Февраль</w:t>
            </w:r>
          </w:p>
        </w:tc>
      </w:tr>
      <w:tr w:rsidR="00124D43" w:rsidTr="00124D43">
        <w:tc>
          <w:tcPr>
            <w:tcW w:w="989"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40" w:lineRule="auto"/>
              <w:ind w:firstLine="0"/>
            </w:pPr>
            <w:r>
              <w:t>8.</w:t>
            </w:r>
          </w:p>
        </w:tc>
        <w:tc>
          <w:tcPr>
            <w:tcW w:w="7938"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40" w:lineRule="auto"/>
              <w:ind w:firstLine="0"/>
              <w:jc w:val="left"/>
            </w:pPr>
            <w:r>
              <w:t>Акции «День Птиц», «День Воды».</w:t>
            </w:r>
          </w:p>
        </w:tc>
        <w:tc>
          <w:tcPr>
            <w:tcW w:w="5606"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40" w:lineRule="auto"/>
              <w:ind w:firstLine="0"/>
              <w:jc w:val="both"/>
            </w:pPr>
            <w:r>
              <w:t xml:space="preserve"> Учащиеся  1-х – 4-х </w:t>
            </w:r>
            <w:proofErr w:type="spellStart"/>
            <w:r>
              <w:t>классов</w:t>
            </w:r>
            <w:proofErr w:type="gramStart"/>
            <w:r>
              <w:t>.М</w:t>
            </w:r>
            <w:proofErr w:type="gramEnd"/>
            <w:r>
              <w:t>арт</w:t>
            </w:r>
            <w:proofErr w:type="spellEnd"/>
            <w:r>
              <w:t>, апрель.</w:t>
            </w:r>
          </w:p>
        </w:tc>
      </w:tr>
      <w:tr w:rsidR="00124D43" w:rsidTr="00124D43">
        <w:tc>
          <w:tcPr>
            <w:tcW w:w="989"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40" w:lineRule="auto"/>
              <w:ind w:firstLine="0"/>
            </w:pPr>
            <w:r>
              <w:t>9.</w:t>
            </w:r>
          </w:p>
        </w:tc>
        <w:tc>
          <w:tcPr>
            <w:tcW w:w="7938"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40" w:lineRule="auto"/>
              <w:ind w:firstLine="0"/>
              <w:jc w:val="left"/>
            </w:pPr>
            <w:r>
              <w:t>Экологический школьный фестиваль  «22   апреля - День Земли».</w:t>
            </w:r>
          </w:p>
        </w:tc>
        <w:tc>
          <w:tcPr>
            <w:tcW w:w="5606"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40" w:lineRule="auto"/>
              <w:ind w:firstLine="0"/>
              <w:jc w:val="left"/>
            </w:pPr>
            <w:r>
              <w:t>Учащиеся 2-х – 8-х классов. Апрель</w:t>
            </w:r>
          </w:p>
        </w:tc>
      </w:tr>
      <w:tr w:rsidR="00124D43" w:rsidTr="00124D43">
        <w:tc>
          <w:tcPr>
            <w:tcW w:w="989"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40" w:lineRule="auto"/>
              <w:ind w:firstLine="0"/>
            </w:pPr>
            <w:r>
              <w:t>10.</w:t>
            </w:r>
          </w:p>
        </w:tc>
        <w:tc>
          <w:tcPr>
            <w:tcW w:w="7938"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40" w:lineRule="auto"/>
              <w:ind w:firstLine="0"/>
              <w:jc w:val="left"/>
            </w:pPr>
            <w:r>
              <w:t>Экологические выставки-конкурсы фотографий и рисунков  «Наш дом – Великие Луки».</w:t>
            </w:r>
          </w:p>
        </w:tc>
        <w:tc>
          <w:tcPr>
            <w:tcW w:w="5606" w:type="dxa"/>
            <w:tcBorders>
              <w:top w:val="single" w:sz="4" w:space="0" w:color="000000"/>
              <w:left w:val="single" w:sz="4" w:space="0" w:color="000000"/>
              <w:bottom w:val="single" w:sz="4" w:space="0" w:color="000000"/>
              <w:right w:val="single" w:sz="4" w:space="0" w:color="000000"/>
            </w:tcBorders>
            <w:hideMark/>
          </w:tcPr>
          <w:p w:rsidR="00124D43" w:rsidRDefault="00124D43">
            <w:pPr>
              <w:spacing w:after="200" w:line="240" w:lineRule="auto"/>
              <w:ind w:firstLine="0"/>
              <w:jc w:val="left"/>
            </w:pPr>
            <w:r>
              <w:t>Учащиеся 1-х – 11-х классов. В течение года.</w:t>
            </w:r>
          </w:p>
        </w:tc>
      </w:tr>
    </w:tbl>
    <w:p w:rsidR="00124D43" w:rsidRDefault="00124D43" w:rsidP="00124D43">
      <w:pPr>
        <w:spacing w:after="200" w:line="240" w:lineRule="auto"/>
        <w:ind w:firstLine="0"/>
        <w:jc w:val="both"/>
        <w:rPr>
          <w:sz w:val="24"/>
          <w:szCs w:val="24"/>
        </w:rPr>
      </w:pPr>
    </w:p>
    <w:p w:rsidR="00124D43" w:rsidRDefault="00124D43" w:rsidP="00124D43">
      <w:pPr>
        <w:spacing w:after="200" w:line="240" w:lineRule="auto"/>
        <w:ind w:firstLine="0"/>
        <w:jc w:val="both"/>
        <w:rPr>
          <w:sz w:val="24"/>
          <w:szCs w:val="24"/>
        </w:rPr>
      </w:pPr>
    </w:p>
    <w:p w:rsidR="00124D43" w:rsidRDefault="00124D43" w:rsidP="00124D43">
      <w:pPr>
        <w:pStyle w:val="af7"/>
        <w:jc w:val="center"/>
        <w:rPr>
          <w:b/>
        </w:rPr>
      </w:pPr>
      <w:r>
        <w:rPr>
          <w:b/>
        </w:rPr>
        <w:t>2.5. Программа коррекционной работы</w:t>
      </w:r>
      <w:bookmarkEnd w:id="156"/>
    </w:p>
    <w:p w:rsidR="00124D43" w:rsidRDefault="00124D43" w:rsidP="00124D43">
      <w:pPr>
        <w:pStyle w:val="af7"/>
        <w:rPr>
          <w:b/>
        </w:rPr>
      </w:pPr>
      <w:bookmarkStart w:id="157" w:name="bookmark186"/>
      <w:r>
        <w:rPr>
          <w:b/>
        </w:rPr>
        <w:t>Цель программы</w:t>
      </w:r>
      <w:bookmarkEnd w:id="157"/>
    </w:p>
    <w:p w:rsidR="00124D43" w:rsidRDefault="00124D43" w:rsidP="00124D43">
      <w:pPr>
        <w:pStyle w:val="af7"/>
      </w:pPr>
      <w:r>
        <w:t xml:space="preserve">Программа коррекционной работы </w:t>
      </w:r>
      <w:proofErr w:type="gramStart"/>
      <w:r>
        <w:t xml:space="preserve">в соответствии с требованиями Стандарта направлена на создание системы </w:t>
      </w:r>
      <w:r>
        <w:lastRenderedPageBreak/>
        <w:t>комплексной помощи детям с ограниченными возможностями здоровья в освоении</w:t>
      </w:r>
      <w:proofErr w:type="gramEnd"/>
      <w:r>
        <w:t xml:space="preserve">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124D43" w:rsidRDefault="00124D43" w:rsidP="00124D43">
      <w:pPr>
        <w:pStyle w:val="af7"/>
      </w:pPr>
      <w:proofErr w:type="gramStart"/>
      <w:r>
        <w:t xml:space="preserve">Дети с ограниченными возможностями здоровья (ОВЗ) — дети, </w:t>
      </w:r>
      <w:r>
        <w:rPr>
          <w:u w:val="single"/>
        </w:rPr>
        <w:t>состояние здоровья</w:t>
      </w:r>
      <w:r>
        <w:t xml:space="preserve"> которых </w:t>
      </w:r>
      <w:r>
        <w:rPr>
          <w:u w:val="single"/>
        </w:rPr>
        <w:t>препятствует освоению</w:t>
      </w:r>
      <w:r>
        <w:t xml:space="preserve">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w:t>
      </w:r>
      <w:proofErr w:type="gramEnd"/>
      <w:r>
        <w:t xml:space="preserve"> воспитания.</w:t>
      </w:r>
    </w:p>
    <w:p w:rsidR="00124D43" w:rsidRDefault="00124D43" w:rsidP="00124D43">
      <w:pPr>
        <w:pStyle w:val="af7"/>
      </w:pPr>
      <w:r>
        <w:t>Дети с ограниченными возможностями здоровья могут 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w:t>
      </w:r>
    </w:p>
    <w:p w:rsidR="00124D43" w:rsidRDefault="00124D43" w:rsidP="00124D43">
      <w:pPr>
        <w:pStyle w:val="af7"/>
      </w:pPr>
      <w: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124D43" w:rsidRDefault="00124D43" w:rsidP="00124D43">
      <w:pPr>
        <w:pStyle w:val="af7"/>
      </w:pPr>
      <w: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специальном (коррекционном) классе по общей образовательной программе начального общего образования или по индивидуальной программе, с использованием надомной и (или) </w:t>
      </w:r>
      <w:r>
        <w:lastRenderedPageBreak/>
        <w:t>дистанционной формы обучения. Варьироваться могут степень участия специалистов сопровождения и организационные формы работы.</w:t>
      </w:r>
    </w:p>
    <w:p w:rsidR="00124D43" w:rsidRDefault="00124D43" w:rsidP="00124D43">
      <w:pPr>
        <w:pStyle w:val="af7"/>
        <w:rPr>
          <w:b/>
        </w:rPr>
      </w:pPr>
      <w:bookmarkStart w:id="158" w:name="bookmark187"/>
      <w:r>
        <w:rPr>
          <w:b/>
        </w:rPr>
        <w:t>Задачи программы:</w:t>
      </w:r>
      <w:bookmarkEnd w:id="158"/>
    </w:p>
    <w:p w:rsidR="00124D43" w:rsidRDefault="00124D43" w:rsidP="00124D43">
      <w:pPr>
        <w:pStyle w:val="af7"/>
      </w:pPr>
      <w:r>
        <w:t>• своевременное выявление детей с трудностями адаптации, обусловленными ограниченными возможностями здоровья;</w:t>
      </w:r>
    </w:p>
    <w:p w:rsidR="00124D43" w:rsidRDefault="00124D43" w:rsidP="00124D43">
      <w:pPr>
        <w:pStyle w:val="af7"/>
      </w:pPr>
      <w:r>
        <w:t>• определение особых образовательных потребностей детей с ограниченными возможностями здоровья, детей-инвалидов;</w:t>
      </w:r>
    </w:p>
    <w:p w:rsidR="00124D43" w:rsidRDefault="00124D43" w:rsidP="00124D43">
      <w:pPr>
        <w:pStyle w:val="af7"/>
      </w:pPr>
      <w: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124D43" w:rsidRDefault="00124D43" w:rsidP="00124D43">
      <w:pPr>
        <w:pStyle w:val="af7"/>
      </w:pPr>
      <w:r>
        <w:t>•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124D43" w:rsidRDefault="00124D43" w:rsidP="00124D43">
      <w:pPr>
        <w:pStyle w:val="af7"/>
      </w:pPr>
      <w:r>
        <w:t>•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124D43" w:rsidRDefault="00124D43" w:rsidP="00124D43">
      <w:pPr>
        <w:pStyle w:val="af7"/>
      </w:pPr>
      <w:proofErr w:type="gramStart"/>
      <w:r>
        <w:t xml:space="preserve">•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w:t>
      </w:r>
      <w:proofErr w:type="spellStart"/>
      <w:r>
        <w:t>тьютора</w:t>
      </w:r>
      <w:proofErr w:type="spellEnd"/>
      <w:r>
        <w:t xml:space="preserve"> образовательного учреждения;</w:t>
      </w:r>
      <w:proofErr w:type="gramEnd"/>
    </w:p>
    <w:p w:rsidR="00124D43" w:rsidRDefault="00124D43" w:rsidP="00124D43">
      <w:pPr>
        <w:pStyle w:val="af7"/>
      </w:pPr>
      <w:r>
        <w:t xml:space="preserve">• обеспечение возможности обучения и воспитания по дополнительным образовательным программам и получения </w:t>
      </w:r>
      <w:r>
        <w:lastRenderedPageBreak/>
        <w:t>дополнительных образовательных коррекционных услуг;</w:t>
      </w:r>
    </w:p>
    <w:p w:rsidR="00124D43" w:rsidRDefault="00124D43" w:rsidP="00124D43">
      <w:pPr>
        <w:pStyle w:val="af7"/>
      </w:pPr>
      <w:r>
        <w:t>• реализация системы мероприятий по социальной адаптации детей с ограниченными возможностями здоровья;</w:t>
      </w:r>
    </w:p>
    <w:p w:rsidR="00124D43" w:rsidRDefault="00124D43" w:rsidP="00124D43">
      <w:pPr>
        <w:pStyle w:val="af7"/>
      </w:pPr>
      <w:r>
        <w:t>• оказание родителям (законным представителям) детей с ограниченными возможностями здоровья консультативной и методической помощи по медицинским, социальным, правовым и другим вопросам.</w:t>
      </w:r>
    </w:p>
    <w:p w:rsidR="00124D43" w:rsidRDefault="00124D43" w:rsidP="00124D43">
      <w:pPr>
        <w:pStyle w:val="af7"/>
        <w:rPr>
          <w:b/>
        </w:rPr>
      </w:pPr>
      <w:bookmarkStart w:id="159" w:name="bookmark188"/>
      <w:r>
        <w:rPr>
          <w:b/>
        </w:rPr>
        <w:t>Принципы формирования программы</w:t>
      </w:r>
      <w:bookmarkEnd w:id="159"/>
    </w:p>
    <w:p w:rsidR="00124D43" w:rsidRDefault="00124D43" w:rsidP="00124D43">
      <w:pPr>
        <w:pStyle w:val="af7"/>
      </w:pPr>
      <w:r>
        <w:rPr>
          <w:i/>
        </w:rPr>
        <w:t>Соблюдение интересов ребёнка.</w:t>
      </w:r>
      <w:r>
        <w:t xml:space="preserve"> Принцип определяет позицию специалиста, который призван решать проблему ребёнка с максимальной пользой и в интересах ребёнка.</w:t>
      </w:r>
    </w:p>
    <w:p w:rsidR="00124D43" w:rsidRDefault="00124D43" w:rsidP="00124D43">
      <w:pPr>
        <w:pStyle w:val="af7"/>
      </w:pPr>
      <w:r>
        <w:rPr>
          <w:i/>
        </w:rPr>
        <w:t>Системность.</w:t>
      </w:r>
      <w: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124D43" w:rsidRDefault="00124D43" w:rsidP="00124D43">
      <w:pPr>
        <w:pStyle w:val="af7"/>
      </w:pPr>
      <w:r>
        <w:rPr>
          <w:i/>
        </w:rPr>
        <w:t>Непрерывность</w:t>
      </w:r>
      <w: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124D43" w:rsidRDefault="00124D43" w:rsidP="00124D43">
      <w:pPr>
        <w:pStyle w:val="af7"/>
      </w:pPr>
      <w:r>
        <w:rPr>
          <w:i/>
        </w:rPr>
        <w:t>Вариативность</w:t>
      </w:r>
      <w: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124D43" w:rsidRDefault="00124D43" w:rsidP="00124D43">
      <w:pPr>
        <w:pStyle w:val="af7"/>
      </w:pPr>
      <w:r>
        <w:rPr>
          <w:i/>
        </w:rPr>
        <w:t>Рекомендательный характер оказания помощи</w:t>
      </w:r>
      <w: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w:t>
      </w:r>
      <w:r>
        <w:lastRenderedPageBreak/>
        <w:t>(переводе) детей с ограниченными возможностями здоровья в специальные (коррекционные) образовательные учреждения (классы, группы).</w:t>
      </w:r>
    </w:p>
    <w:p w:rsidR="00124D43" w:rsidRDefault="00124D43" w:rsidP="00124D43">
      <w:pPr>
        <w:pStyle w:val="af7"/>
        <w:rPr>
          <w:b/>
        </w:rPr>
      </w:pPr>
      <w:bookmarkStart w:id="160" w:name="bookmark189"/>
      <w:r>
        <w:rPr>
          <w:b/>
        </w:rPr>
        <w:t>Направления работы</w:t>
      </w:r>
      <w:bookmarkEnd w:id="160"/>
    </w:p>
    <w:p w:rsidR="00124D43" w:rsidRDefault="00124D43" w:rsidP="00124D43">
      <w:pPr>
        <w:pStyle w:val="af7"/>
      </w:pPr>
      <w:r>
        <w:t>Программа коррекционной работы на ступени начального общего образования включает в себя взаимосвязанные направления, отражающие её основное содержание:</w:t>
      </w:r>
    </w:p>
    <w:p w:rsidR="00124D43" w:rsidRDefault="00124D43" w:rsidP="00124D43">
      <w:pPr>
        <w:pStyle w:val="af7"/>
      </w:pPr>
      <w:r>
        <w:t>• </w:t>
      </w:r>
      <w:r>
        <w:rPr>
          <w:i/>
        </w:rPr>
        <w:t>диагностическая работа</w:t>
      </w:r>
      <w: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124D43" w:rsidRDefault="00124D43" w:rsidP="00124D43">
      <w:pPr>
        <w:pStyle w:val="af7"/>
      </w:pPr>
      <w:r>
        <w:t>• </w:t>
      </w:r>
      <w:r>
        <w:rPr>
          <w:i/>
        </w:rPr>
        <w:t>коррекционно-развивающая работа</w:t>
      </w:r>
      <w: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w:t>
      </w:r>
      <w:proofErr w:type="gramStart"/>
      <w:r>
        <w:t>у</w:t>
      </w:r>
      <w:proofErr w:type="gramEnd"/>
      <w:r>
        <w:t xml:space="preserve"> обучающихся (личностных, регулятивных, познавательных, коммуникативных);</w:t>
      </w:r>
    </w:p>
    <w:p w:rsidR="00124D43" w:rsidRDefault="00124D43" w:rsidP="00124D43">
      <w:pPr>
        <w:pStyle w:val="af7"/>
      </w:pPr>
      <w:r>
        <w:t>• </w:t>
      </w:r>
      <w:r>
        <w:rPr>
          <w:i/>
        </w:rPr>
        <w:t>консультативная работа</w:t>
      </w:r>
      <w: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124D43" w:rsidRDefault="00124D43" w:rsidP="00124D43">
      <w:pPr>
        <w:pStyle w:val="af7"/>
      </w:pPr>
      <w:r>
        <w:t>• </w:t>
      </w:r>
      <w:r>
        <w:rPr>
          <w:i/>
        </w:rPr>
        <w:t>информационно-просветительская работа</w:t>
      </w:r>
      <w: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124D43" w:rsidRDefault="00124D43" w:rsidP="00124D43">
      <w:pPr>
        <w:pStyle w:val="af7"/>
        <w:rPr>
          <w:b/>
        </w:rPr>
      </w:pPr>
      <w:bookmarkStart w:id="161" w:name="bookmark190"/>
      <w:r>
        <w:rPr>
          <w:b/>
        </w:rPr>
        <w:lastRenderedPageBreak/>
        <w:t>Содержание направлений работы</w:t>
      </w:r>
      <w:bookmarkEnd w:id="161"/>
    </w:p>
    <w:p w:rsidR="00124D43" w:rsidRDefault="00124D43" w:rsidP="00124D43">
      <w:pPr>
        <w:pStyle w:val="af7"/>
        <w:rPr>
          <w:i/>
        </w:rPr>
      </w:pPr>
      <w:r>
        <w:rPr>
          <w:i/>
        </w:rPr>
        <w:t>Диагностическая работа включает:</w:t>
      </w:r>
    </w:p>
    <w:p w:rsidR="00124D43" w:rsidRDefault="00124D43" w:rsidP="00124D43">
      <w:pPr>
        <w:pStyle w:val="af7"/>
      </w:pPr>
      <w:r>
        <w:t>• своевременное выявление детей, нуждающихся в специализированной помощи;</w:t>
      </w:r>
    </w:p>
    <w:p w:rsidR="00124D43" w:rsidRDefault="00124D43" w:rsidP="00124D43">
      <w:pPr>
        <w:pStyle w:val="af7"/>
      </w:pPr>
      <w:r>
        <w:t>• 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124D43" w:rsidRDefault="00124D43" w:rsidP="00124D43">
      <w:pPr>
        <w:pStyle w:val="af7"/>
      </w:pPr>
      <w:r>
        <w:t>• комплексный сбор сведений о ребёнке на основании диагностической информации от специалистов разного профиля;</w:t>
      </w:r>
    </w:p>
    <w:p w:rsidR="00124D43" w:rsidRDefault="00124D43" w:rsidP="00124D43">
      <w:pPr>
        <w:pStyle w:val="af7"/>
      </w:pPr>
      <w: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124D43" w:rsidRDefault="00124D43" w:rsidP="00124D43">
      <w:pPr>
        <w:pStyle w:val="af7"/>
      </w:pPr>
      <w:r>
        <w:t>• изучение развития эмоционально-волевой сферы и личностных особенностей обучающихся;</w:t>
      </w:r>
    </w:p>
    <w:p w:rsidR="00124D43" w:rsidRDefault="00124D43" w:rsidP="00124D43">
      <w:pPr>
        <w:pStyle w:val="af7"/>
      </w:pPr>
      <w:r>
        <w:t>• изучение социальной ситуации развития и условий семейного воспитания ребёнка;</w:t>
      </w:r>
    </w:p>
    <w:p w:rsidR="00124D43" w:rsidRDefault="00124D43" w:rsidP="00124D43">
      <w:pPr>
        <w:pStyle w:val="af7"/>
      </w:pPr>
      <w:r>
        <w:t>изучение адаптивных возможностей и уровня социализации ребёнка с ограниченными возможностями здоровья;</w:t>
      </w:r>
    </w:p>
    <w:p w:rsidR="00124D43" w:rsidRDefault="00124D43" w:rsidP="00124D43">
      <w:pPr>
        <w:pStyle w:val="af7"/>
      </w:pPr>
      <w:r>
        <w:t>• системный разносторонний контроль специалистов за уровнем и динамикой развития ребёнка;</w:t>
      </w:r>
    </w:p>
    <w:p w:rsidR="00124D43" w:rsidRDefault="00124D43" w:rsidP="00124D43">
      <w:pPr>
        <w:pStyle w:val="af7"/>
      </w:pPr>
      <w:r>
        <w:t>• анализ успешности коррекционно-развивающей работы.</w:t>
      </w:r>
    </w:p>
    <w:p w:rsidR="00124D43" w:rsidRDefault="00124D43" w:rsidP="00124D43">
      <w:pPr>
        <w:pStyle w:val="af7"/>
        <w:rPr>
          <w:i/>
        </w:rPr>
      </w:pPr>
      <w:r>
        <w:rPr>
          <w:i/>
        </w:rPr>
        <w:t>Коррекционно-развивающая работа включает:</w:t>
      </w:r>
    </w:p>
    <w:p w:rsidR="00124D43" w:rsidRDefault="00124D43" w:rsidP="00124D43">
      <w:pPr>
        <w:pStyle w:val="af7"/>
      </w:pPr>
      <w:r>
        <w:t>• выбор оптимальных для развития ребёнка с ограниченными возможностями здоровья коррекционных программ/ методик, методов и приёмов обучения в соответствии с его особыми образовательными потребностями;</w:t>
      </w:r>
    </w:p>
    <w:p w:rsidR="00124D43" w:rsidRDefault="00124D43" w:rsidP="00124D43">
      <w:pPr>
        <w:pStyle w:val="af7"/>
      </w:pPr>
      <w: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124D43" w:rsidRDefault="00124D43" w:rsidP="00124D43">
      <w:pPr>
        <w:pStyle w:val="af7"/>
      </w:pPr>
      <w:r>
        <w:lastRenderedPageBreak/>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124D43" w:rsidRDefault="00124D43" w:rsidP="00124D43">
      <w:pPr>
        <w:pStyle w:val="af7"/>
      </w:pPr>
      <w:r>
        <w:t>• коррекцию и развитие высших психических функций;</w:t>
      </w:r>
    </w:p>
    <w:p w:rsidR="00124D43" w:rsidRDefault="00124D43" w:rsidP="00124D43">
      <w:pPr>
        <w:pStyle w:val="af7"/>
      </w:pPr>
      <w:r>
        <w:t xml:space="preserve">• развитие эмоционально-волевой и личностной сферы ребёнка и </w:t>
      </w:r>
      <w:proofErr w:type="spellStart"/>
      <w:r>
        <w:t>психокоррекцию</w:t>
      </w:r>
      <w:proofErr w:type="spellEnd"/>
      <w:r>
        <w:t xml:space="preserve"> его поведения;</w:t>
      </w:r>
    </w:p>
    <w:p w:rsidR="00124D43" w:rsidRDefault="00124D43" w:rsidP="00124D43">
      <w:pPr>
        <w:pStyle w:val="af7"/>
      </w:pPr>
      <w:r>
        <w:t>• социальную защиту ребёнка в случае неблагоприятных условий жизни при психотравмирующих обстоятельствах.</w:t>
      </w:r>
    </w:p>
    <w:p w:rsidR="00124D43" w:rsidRDefault="00124D43" w:rsidP="00124D43">
      <w:pPr>
        <w:pStyle w:val="af7"/>
        <w:rPr>
          <w:i/>
        </w:rPr>
      </w:pPr>
      <w:r>
        <w:rPr>
          <w:i/>
        </w:rPr>
        <w:t>Консультативная работа включает:</w:t>
      </w:r>
    </w:p>
    <w:p w:rsidR="00124D43" w:rsidRDefault="00124D43" w:rsidP="00124D43">
      <w:pPr>
        <w:pStyle w:val="af7"/>
      </w:pPr>
      <w:proofErr w:type="gramStart"/>
      <w:r>
        <w:t>•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roofErr w:type="gramEnd"/>
    </w:p>
    <w:p w:rsidR="00124D43" w:rsidRDefault="00124D43" w:rsidP="00124D43">
      <w:pPr>
        <w:pStyle w:val="af7"/>
      </w:pPr>
      <w:r>
        <w:t xml:space="preserve">• консультирование специалистами педагогов по выбору индивидуально ориентированных методов и приёмов работы с </w:t>
      </w:r>
      <w:proofErr w:type="gramStart"/>
      <w:r>
        <w:t>обучающимся</w:t>
      </w:r>
      <w:proofErr w:type="gramEnd"/>
      <w:r>
        <w:t xml:space="preserve"> с ограниченными возможностями здоровья;</w:t>
      </w:r>
    </w:p>
    <w:p w:rsidR="00124D43" w:rsidRDefault="00124D43" w:rsidP="00124D43">
      <w:pPr>
        <w:pStyle w:val="af7"/>
      </w:pPr>
      <w: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124D43" w:rsidRDefault="00124D43" w:rsidP="00124D43">
      <w:pPr>
        <w:pStyle w:val="af7"/>
        <w:rPr>
          <w:i/>
        </w:rPr>
      </w:pPr>
      <w:r>
        <w:rPr>
          <w:i/>
        </w:rPr>
        <w:t>Информационно-просветительская работа предусматривает:</w:t>
      </w:r>
    </w:p>
    <w:p w:rsidR="00124D43" w:rsidRDefault="00124D43" w:rsidP="00124D43">
      <w:pPr>
        <w:pStyle w:val="af7"/>
      </w:pPr>
      <w:proofErr w:type="gramStart"/>
      <w: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roofErr w:type="gramEnd"/>
    </w:p>
    <w:p w:rsidR="00124D43" w:rsidRDefault="00124D43" w:rsidP="00124D43">
      <w:pPr>
        <w:pStyle w:val="af7"/>
      </w:pPr>
      <w:r>
        <w:t xml:space="preserve">• проведение тематических выступлений для педагогов и родителей по разъяснению индивидуально-типологических </w:t>
      </w:r>
      <w:r>
        <w:lastRenderedPageBreak/>
        <w:t>особенностей различных категорий детей с ограниченными возможностями здоровья.</w:t>
      </w:r>
    </w:p>
    <w:p w:rsidR="00124D43" w:rsidRDefault="00124D43" w:rsidP="00124D43">
      <w:pPr>
        <w:pStyle w:val="af7"/>
        <w:rPr>
          <w:b/>
        </w:rPr>
      </w:pPr>
      <w:bookmarkStart w:id="162" w:name="bookmark191"/>
      <w:r>
        <w:rPr>
          <w:b/>
        </w:rPr>
        <w:t>Этапы реализации программы</w:t>
      </w:r>
      <w:bookmarkEnd w:id="162"/>
    </w:p>
    <w:p w:rsidR="00124D43" w:rsidRDefault="00124D43" w:rsidP="00124D43">
      <w:pPr>
        <w:pStyle w:val="af7"/>
      </w:pPr>
      <w:r>
        <w:t xml:space="preserve">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t>дезорганизующих</w:t>
      </w:r>
      <w:proofErr w:type="spellEnd"/>
      <w:r>
        <w:t xml:space="preserve"> факторов.</w:t>
      </w:r>
    </w:p>
    <w:p w:rsidR="00124D43" w:rsidRDefault="00124D43" w:rsidP="00124D43">
      <w:pPr>
        <w:pStyle w:val="af7"/>
      </w:pPr>
      <w:r>
        <w:rPr>
          <w:i/>
        </w:rPr>
        <w:t>Этап сбора и анализа информации</w:t>
      </w:r>
      <w: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учреждения.</w:t>
      </w:r>
    </w:p>
    <w:p w:rsidR="00124D43" w:rsidRDefault="00124D43" w:rsidP="00124D43">
      <w:pPr>
        <w:pStyle w:val="af7"/>
      </w:pPr>
      <w:r>
        <w:rPr>
          <w:i/>
        </w:rPr>
        <w:t>Этап планирования, организации, координации</w:t>
      </w:r>
      <w: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целенаправленно созданных (вариативных) условиях обучения, воспитания, развития, социализации рассматриваемой категории детей.</w:t>
      </w:r>
    </w:p>
    <w:p w:rsidR="00124D43" w:rsidRDefault="00124D43" w:rsidP="00124D43">
      <w:pPr>
        <w:pStyle w:val="af7"/>
      </w:pPr>
      <w:r>
        <w:rPr>
          <w:i/>
        </w:rPr>
        <w:t>Этап диагностики коррекционно-развивающей образовательной среды</w:t>
      </w:r>
      <w:r>
        <w:t xml:space="preserve">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124D43" w:rsidRDefault="00124D43" w:rsidP="00124D43">
      <w:pPr>
        <w:pStyle w:val="af7"/>
      </w:pPr>
      <w:r>
        <w:rPr>
          <w:i/>
        </w:rPr>
        <w:t>Этап регуляции и корректировки</w:t>
      </w:r>
      <w: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124D43" w:rsidRDefault="00124D43" w:rsidP="00124D43">
      <w:pPr>
        <w:pStyle w:val="af7"/>
        <w:rPr>
          <w:b/>
        </w:rPr>
      </w:pPr>
      <w:bookmarkStart w:id="163" w:name="bookmark192"/>
      <w:r>
        <w:rPr>
          <w:b/>
        </w:rPr>
        <w:lastRenderedPageBreak/>
        <w:t>Механизмы реализации программы</w:t>
      </w:r>
      <w:bookmarkEnd w:id="163"/>
    </w:p>
    <w:p w:rsidR="00124D43" w:rsidRDefault="00124D43" w:rsidP="00124D43">
      <w:pPr>
        <w:pStyle w:val="af7"/>
      </w:pPr>
      <w:r>
        <w:t xml:space="preserve">Основными механизмами реализации коррекционной работы являются оптимально выстроенное </w:t>
      </w:r>
      <w:r>
        <w:rPr>
          <w:i/>
        </w:rPr>
        <w:t>взаимодействие специалистов образовательного учреждения</w:t>
      </w:r>
      <w:r>
        <w:t>, обеспечивающее системное сопровождение детей с ограниченными возможностями здоровья специалистами различного профиля в образовательном процессе, и социальное партнёрство, предполагающее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w:t>
      </w:r>
    </w:p>
    <w:p w:rsidR="00124D43" w:rsidRDefault="00124D43" w:rsidP="00124D43">
      <w:pPr>
        <w:pStyle w:val="af7"/>
      </w:pPr>
      <w:r>
        <w:rPr>
          <w:i/>
        </w:rPr>
        <w:t>Взаимодействие специалистов образовательного учреждения</w:t>
      </w:r>
      <w:r>
        <w:t xml:space="preserve"> предусматривает:</w:t>
      </w:r>
    </w:p>
    <w:p w:rsidR="00124D43" w:rsidRDefault="00124D43" w:rsidP="00124D43">
      <w:pPr>
        <w:pStyle w:val="af7"/>
      </w:pPr>
      <w:r>
        <w:t>• комплексность в определении и решении проблем ребёнка, предоставлении ему квалифицированной помощи специалистов разного профиля;</w:t>
      </w:r>
    </w:p>
    <w:p w:rsidR="00124D43" w:rsidRDefault="00124D43" w:rsidP="00124D43">
      <w:pPr>
        <w:pStyle w:val="af7"/>
      </w:pPr>
      <w:r>
        <w:t>• многоаспектный анализ личностного и познавательного развития ребёнка;</w:t>
      </w:r>
    </w:p>
    <w:p w:rsidR="00124D43" w:rsidRDefault="00124D43" w:rsidP="00124D43">
      <w:pPr>
        <w:pStyle w:val="af7"/>
      </w:pPr>
      <w:r>
        <w:t xml:space="preserve">• составление комплексных индивидуальных программ общего развития и коррекции отдельных сторон учебно-познавательной, речевой, </w:t>
      </w:r>
      <w:proofErr w:type="gramStart"/>
      <w:r>
        <w:t>эмоциональной-волевой</w:t>
      </w:r>
      <w:proofErr w:type="gramEnd"/>
      <w:r>
        <w:t xml:space="preserve"> и личностной сфер ребёнка.</w:t>
      </w:r>
    </w:p>
    <w:p w:rsidR="00124D43" w:rsidRDefault="00124D43" w:rsidP="00124D43">
      <w:pPr>
        <w:pStyle w:val="af7"/>
      </w:pPr>
      <w: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124D43" w:rsidRDefault="00124D43" w:rsidP="00124D43">
      <w:pPr>
        <w:pStyle w:val="af7"/>
      </w:pPr>
      <w:r>
        <w:rPr>
          <w:i/>
        </w:rPr>
        <w:lastRenderedPageBreak/>
        <w:t>Социальное партнёрство</w:t>
      </w:r>
      <w:r>
        <w:t xml:space="preserve"> предусматривает:</w:t>
      </w:r>
    </w:p>
    <w:p w:rsidR="00124D43" w:rsidRDefault="00124D43" w:rsidP="00124D43">
      <w:pPr>
        <w:pStyle w:val="af7"/>
      </w:pPr>
      <w:r>
        <w:t xml:space="preserve">• сотрудничество с учреждениями образования и другими ведомствами по вопросам преемственности обучения, развития и адаптации, социализации, </w:t>
      </w:r>
      <w:proofErr w:type="spellStart"/>
      <w:r>
        <w:t>здоровьесбережения</w:t>
      </w:r>
      <w:proofErr w:type="spellEnd"/>
      <w:r>
        <w:t xml:space="preserve"> детей с ограниченными возможностями здоровья;</w:t>
      </w:r>
    </w:p>
    <w:p w:rsidR="00124D43" w:rsidRDefault="00124D43" w:rsidP="00124D43">
      <w:pPr>
        <w:pStyle w:val="af7"/>
      </w:pPr>
      <w: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124D43" w:rsidRDefault="00124D43" w:rsidP="00124D43">
      <w:pPr>
        <w:pStyle w:val="af7"/>
      </w:pPr>
      <w:r>
        <w:t>• сотрудничество с родительской общественностью.</w:t>
      </w:r>
    </w:p>
    <w:p w:rsidR="00124D43" w:rsidRDefault="00124D43" w:rsidP="00124D43">
      <w:pPr>
        <w:pStyle w:val="af7"/>
        <w:rPr>
          <w:b/>
        </w:rPr>
      </w:pPr>
      <w:bookmarkStart w:id="164" w:name="bookmark193"/>
      <w:r>
        <w:rPr>
          <w:b/>
        </w:rPr>
        <w:t>Условия реализации программы</w:t>
      </w:r>
      <w:bookmarkEnd w:id="164"/>
    </w:p>
    <w:p w:rsidR="00124D43" w:rsidRDefault="00124D43" w:rsidP="00124D43">
      <w:pPr>
        <w:pStyle w:val="af7"/>
      </w:pPr>
      <w:r>
        <w:t>Программа коррекционной работы предусматривает создание в образовательном учреждении специальных условий обучения и воспитания детей с ограниченными возможностями здоровья, включающих:</w:t>
      </w:r>
    </w:p>
    <w:p w:rsidR="00124D43" w:rsidRDefault="00124D43" w:rsidP="00124D43">
      <w:pPr>
        <w:pStyle w:val="af7"/>
        <w:rPr>
          <w:i/>
        </w:rPr>
      </w:pPr>
      <w:r>
        <w:rPr>
          <w:i/>
        </w:rPr>
        <w:t>Психолого-педагогическое обеспечение, в том числе:</w:t>
      </w:r>
    </w:p>
    <w:p w:rsidR="00124D43" w:rsidRDefault="00124D43" w:rsidP="00124D43">
      <w:pPr>
        <w:pStyle w:val="af7"/>
      </w:pPr>
      <w: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124D43" w:rsidRDefault="00124D43" w:rsidP="00124D43">
      <w:pPr>
        <w:pStyle w:val="af7"/>
      </w:pPr>
      <w: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124D43" w:rsidRDefault="00124D43" w:rsidP="00124D43">
      <w:pPr>
        <w:pStyle w:val="af7"/>
      </w:pPr>
      <w:proofErr w:type="gramStart"/>
      <w:r>
        <w:t xml:space="preserve">•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w:t>
      </w:r>
      <w:r>
        <w:lastRenderedPageBreak/>
        <w:t>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t xml:space="preserve"> </w:t>
      </w:r>
      <w:proofErr w:type="gramStart"/>
      <w:r>
        <w:t>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roofErr w:type="gramEnd"/>
    </w:p>
    <w:p w:rsidR="00124D43" w:rsidRDefault="00124D43" w:rsidP="00124D43">
      <w:pPr>
        <w:pStyle w:val="af7"/>
      </w:pPr>
      <w:r>
        <w:t xml:space="preserve">• обеспечение </w:t>
      </w:r>
      <w:proofErr w:type="spellStart"/>
      <w:r>
        <w:t>здоровьесберегающих</w:t>
      </w:r>
      <w:proofErr w:type="spellEnd"/>
      <w: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124D43" w:rsidRDefault="00124D43" w:rsidP="00124D43">
      <w:pPr>
        <w:pStyle w:val="af7"/>
      </w:pPr>
      <w:r>
        <w:t>•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124D43" w:rsidRDefault="00124D43" w:rsidP="00124D43">
      <w:pPr>
        <w:pStyle w:val="af7"/>
      </w:pPr>
      <w:r>
        <w:t>• развитие системы обучения и воспитания детей, имеющих сложные нарушения психического и (или) физического развития</w:t>
      </w:r>
      <w:r>
        <w:rPr>
          <w:vertAlign w:val="superscript"/>
        </w:rPr>
        <w:footnoteReference w:id="4"/>
      </w:r>
      <w:r>
        <w:t>.</w:t>
      </w:r>
    </w:p>
    <w:p w:rsidR="00124D43" w:rsidRDefault="00124D43" w:rsidP="00124D43">
      <w:pPr>
        <w:pStyle w:val="af7"/>
        <w:rPr>
          <w:i/>
        </w:rPr>
      </w:pPr>
      <w:r>
        <w:rPr>
          <w:i/>
        </w:rPr>
        <w:t>Программно-методическое обеспечение</w:t>
      </w:r>
    </w:p>
    <w:p w:rsidR="00124D43" w:rsidRDefault="00124D43" w:rsidP="00124D43">
      <w:pPr>
        <w:pStyle w:val="af7"/>
      </w:pPr>
      <w:r>
        <w:t xml:space="preserve">В процессе реализации программы коррекционной работы могут быть использованы коррекционно-развивающие </w:t>
      </w:r>
      <w:r>
        <w:lastRenderedPageBreak/>
        <w:t>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rsidR="00124D43" w:rsidRDefault="00124D43" w:rsidP="00124D43">
      <w:pPr>
        <w:pStyle w:val="af7"/>
      </w:pPr>
      <w: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124D43" w:rsidRDefault="00124D43" w:rsidP="00124D43">
      <w:pPr>
        <w:pStyle w:val="af7"/>
        <w:rPr>
          <w:i/>
        </w:rPr>
      </w:pPr>
      <w:r>
        <w:rPr>
          <w:i/>
        </w:rPr>
        <w:t>Кадровое обеспечение</w:t>
      </w:r>
    </w:p>
    <w:p w:rsidR="00124D43" w:rsidRDefault="00124D43" w:rsidP="00124D43">
      <w:pPr>
        <w:pStyle w:val="af7"/>
      </w:pPr>
      <w:r>
        <w:t xml:space="preserve">Важным моментом реализации программы </w:t>
      </w:r>
      <w:proofErr w:type="spellStart"/>
      <w:r>
        <w:t>коррекцио</w:t>
      </w:r>
      <w:proofErr w:type="gramStart"/>
      <w:r>
        <w:t>н</w:t>
      </w:r>
      <w:proofErr w:type="spellEnd"/>
      <w:r>
        <w:t>-</w:t>
      </w:r>
      <w:proofErr w:type="gramEnd"/>
      <w:r>
        <w:t xml:space="preserve"> 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подготовку или другие виды профессиональной подготовки в рамках обозначенной темы.</w:t>
      </w:r>
    </w:p>
    <w:p w:rsidR="00124D43" w:rsidRDefault="00124D43" w:rsidP="00124D43">
      <w:pPr>
        <w:pStyle w:val="af7"/>
      </w:pPr>
      <w:r>
        <w:t>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(учителя-дефектологи, учител</w:t>
      </w:r>
      <w:proofErr w:type="gramStart"/>
      <w:r>
        <w:t>я-</w:t>
      </w:r>
      <w:proofErr w:type="gramEnd"/>
      <w:r>
        <w:t xml:space="preserve"> логопеды, педагоги-психологи, социальные педагоги и др.) и медицинских работников. Уровень квалификации работников образовательного учреждения для каждой занимаемой должности должен отвечать квалификационным характеристикам по соответствующей должности.</w:t>
      </w:r>
    </w:p>
    <w:p w:rsidR="00124D43" w:rsidRDefault="00124D43" w:rsidP="00124D43">
      <w:pPr>
        <w:pStyle w:val="af7"/>
      </w:pPr>
      <w:r>
        <w:t xml:space="preserve">Специфика организации образовательной и коррекционной работы с детьми, имеющими нарушения развития, </w:t>
      </w:r>
      <w:r>
        <w:lastRenderedPageBreak/>
        <w:t>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124D43" w:rsidRDefault="00124D43" w:rsidP="00124D43">
      <w:pPr>
        <w:pStyle w:val="af7"/>
        <w:rPr>
          <w:i/>
        </w:rPr>
      </w:pPr>
      <w:r>
        <w:rPr>
          <w:i/>
        </w:rPr>
        <w:t>Материально-техническое обеспечение</w:t>
      </w:r>
    </w:p>
    <w:p w:rsidR="00124D43" w:rsidRDefault="00124D43" w:rsidP="00124D43">
      <w:pPr>
        <w:pStyle w:val="af7"/>
      </w:pPr>
      <w:proofErr w:type="gramStart"/>
      <w:r>
        <w:t>Материально-техническое обеспечение заключается в обеспечении надлежащей материально-технической базы, позволяющей создать адаптивную и коррекционно-развивающую среду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w:t>
      </w:r>
      <w:proofErr w:type="gramEnd"/>
      <w:r>
        <w:t>,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w:t>
      </w:r>
      <w:proofErr w:type="gramStart"/>
      <w:r>
        <w:t>о-</w:t>
      </w:r>
      <w:proofErr w:type="gramEnd"/>
      <w:r>
        <w:t xml:space="preserve"> бытового и санитарно-гигиенического обслуживания).</w:t>
      </w:r>
    </w:p>
    <w:p w:rsidR="00124D43" w:rsidRDefault="00124D43" w:rsidP="00124D43">
      <w:pPr>
        <w:pStyle w:val="af7"/>
        <w:rPr>
          <w:i/>
        </w:rPr>
      </w:pPr>
      <w:r>
        <w:rPr>
          <w:i/>
        </w:rPr>
        <w:t>Информационное обеспечение</w:t>
      </w:r>
    </w:p>
    <w:p w:rsidR="00124D43" w:rsidRDefault="00124D43" w:rsidP="00124D43">
      <w:pPr>
        <w:pStyle w:val="af7"/>
      </w:pPr>
      <w:r>
        <w:t xml:space="preserve">Необходимым условием реализации программы является создание информационной образовательной среды и на </w:t>
      </w:r>
      <w:r>
        <w:lastRenderedPageBreak/>
        <w:t>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124D43" w:rsidRDefault="00124D43" w:rsidP="00124D43">
      <w:pPr>
        <w:pStyle w:val="af7"/>
      </w:pPr>
      <w: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материалов, аудио- и видеоматериалов.</w:t>
      </w:r>
    </w:p>
    <w:p w:rsidR="00124D43" w:rsidRDefault="00124D43" w:rsidP="00124D43">
      <w:pPr>
        <w:pStyle w:val="af7"/>
        <w:jc w:val="center"/>
        <w:rPr>
          <w:b/>
          <w:i/>
        </w:rPr>
      </w:pPr>
      <w:r>
        <w:rPr>
          <w:b/>
          <w:i/>
        </w:rPr>
        <w:t>2.6 Программа «Одарённые дети» в МБОУ «Гимназия имени С.В. Ковалевской»</w:t>
      </w:r>
    </w:p>
    <w:p w:rsidR="00124D43" w:rsidRDefault="00124D43" w:rsidP="00124D43">
      <w:pPr>
        <w:spacing w:line="240" w:lineRule="auto"/>
        <w:ind w:firstLine="0"/>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  </w:t>
      </w:r>
    </w:p>
    <w:p w:rsidR="00124D43" w:rsidRDefault="00124D43" w:rsidP="00124D43">
      <w:pPr>
        <w:spacing w:before="24" w:after="24"/>
        <w:ind w:firstLine="0"/>
        <w:jc w:val="both"/>
        <w:rPr>
          <w:rFonts w:eastAsia="Times New Roman"/>
          <w:color w:val="000000"/>
          <w:lang w:eastAsia="ru-RU"/>
        </w:rPr>
      </w:pPr>
      <w:r>
        <w:rPr>
          <w:rFonts w:eastAsia="Times New Roman"/>
          <w:color w:val="000000"/>
          <w:lang w:eastAsia="ru-RU"/>
        </w:rPr>
        <w:t xml:space="preserve">  </w:t>
      </w:r>
      <w:r>
        <w:rPr>
          <w:rFonts w:eastAsia="Times New Roman"/>
          <w:color w:val="000000"/>
          <w:lang w:eastAsia="ru-RU"/>
        </w:rPr>
        <w:tab/>
        <w:t>Раннее выявление, обучение и воспитание одаренных детей составляет одно из перспективных направлений развития системы образования, одновременно являясь одним из ведущих факторов социализации личности. Необходимость создания целостной системы работы с талантливыми учащимися становится все более актуальной и очевидной, так как в основу реформирования системы образования России положен принцип приоритета личности.</w:t>
      </w:r>
    </w:p>
    <w:p w:rsidR="00124D43" w:rsidRDefault="00124D43" w:rsidP="00124D43">
      <w:pPr>
        <w:spacing w:before="24" w:after="24"/>
        <w:ind w:firstLine="0"/>
        <w:jc w:val="both"/>
        <w:rPr>
          <w:rFonts w:eastAsia="Times New Roman"/>
          <w:color w:val="000000"/>
          <w:lang w:eastAsia="ru-RU"/>
        </w:rPr>
      </w:pPr>
      <w:r>
        <w:rPr>
          <w:rFonts w:eastAsia="Times New Roman"/>
          <w:color w:val="000000"/>
          <w:lang w:eastAsia="ru-RU"/>
        </w:rPr>
        <w:t xml:space="preserve">    </w:t>
      </w:r>
      <w:r>
        <w:rPr>
          <w:rFonts w:eastAsia="Times New Roman"/>
          <w:color w:val="000000"/>
          <w:lang w:eastAsia="ru-RU"/>
        </w:rPr>
        <w:tab/>
        <w:t xml:space="preserve">Анализ участия учащихся МБОУ «Гимназия имени С.В. Ковалевской» в различных конкурсах, смотрах, городских, областных олимпиадах показывает, что в коллективе имеется довольно значительная категория одаренных детей. Вместе с тем, как отмечалось на методических семинарах и педагогических чтениях, возможности и способности творческих учащихся не всегда в полной мере удается реализовать. </w:t>
      </w:r>
    </w:p>
    <w:p w:rsidR="00124D43" w:rsidRDefault="00124D43" w:rsidP="00124D43">
      <w:pPr>
        <w:spacing w:before="24" w:after="24"/>
        <w:ind w:firstLine="0"/>
        <w:jc w:val="both"/>
        <w:rPr>
          <w:rFonts w:eastAsia="Times New Roman"/>
          <w:color w:val="000000"/>
          <w:lang w:eastAsia="ru-RU"/>
        </w:rPr>
      </w:pPr>
      <w:r>
        <w:rPr>
          <w:rFonts w:eastAsia="Times New Roman"/>
          <w:color w:val="000000"/>
          <w:lang w:eastAsia="ru-RU"/>
        </w:rPr>
        <w:t xml:space="preserve">    </w:t>
      </w:r>
      <w:r>
        <w:rPr>
          <w:rFonts w:eastAsia="Times New Roman"/>
          <w:color w:val="000000"/>
          <w:lang w:eastAsia="ru-RU"/>
        </w:rPr>
        <w:tab/>
        <w:t>Целенаправленная и систематическая работа с одаренными детьми позволит более эффективно управлять формированием наиболее комплексных синтетических характеристик мышления (гибкость ума, внимание, память, воображение, синтез, анализ и т.д.), активизировать работоспособность и темы познавательной деятельности учащихся, рост все более глубокого и умелого усвоения знаний.</w:t>
      </w:r>
    </w:p>
    <w:p w:rsidR="00124D43" w:rsidRDefault="00124D43" w:rsidP="00124D43">
      <w:pPr>
        <w:spacing w:before="24" w:after="24"/>
        <w:ind w:firstLine="0"/>
        <w:jc w:val="both"/>
        <w:rPr>
          <w:rFonts w:eastAsia="Times New Roman"/>
          <w:color w:val="000000"/>
          <w:lang w:eastAsia="ru-RU"/>
        </w:rPr>
      </w:pPr>
      <w:r>
        <w:rPr>
          <w:rFonts w:eastAsia="Times New Roman"/>
          <w:color w:val="000000"/>
          <w:lang w:eastAsia="ru-RU"/>
        </w:rPr>
        <w:lastRenderedPageBreak/>
        <w:t xml:space="preserve">    </w:t>
      </w:r>
      <w:r>
        <w:rPr>
          <w:rFonts w:eastAsia="Times New Roman"/>
          <w:color w:val="000000"/>
          <w:lang w:eastAsia="ru-RU"/>
        </w:rPr>
        <w:tab/>
        <w:t xml:space="preserve">     </w:t>
      </w:r>
      <w:r>
        <w:rPr>
          <w:rFonts w:eastAsia="Times New Roman"/>
          <w:color w:val="000000"/>
          <w:lang w:eastAsia="ru-RU"/>
        </w:rPr>
        <w:tab/>
        <w:t>Профессионализм и ответственность, искренность и любовь к детям педагогов являются гарантом реализации подпрограммы.</w:t>
      </w:r>
    </w:p>
    <w:p w:rsidR="00124D43" w:rsidRDefault="00124D43" w:rsidP="00124D43">
      <w:pPr>
        <w:spacing w:before="24" w:after="24"/>
        <w:ind w:firstLine="0"/>
        <w:jc w:val="both"/>
        <w:rPr>
          <w:rFonts w:eastAsia="Times New Roman"/>
          <w:i/>
          <w:color w:val="000000"/>
          <w:lang w:eastAsia="ru-RU"/>
        </w:rPr>
      </w:pPr>
      <w:r>
        <w:rPr>
          <w:rFonts w:eastAsia="Times New Roman"/>
          <w:b/>
          <w:bCs/>
          <w:i/>
          <w:lang w:eastAsia="ru-RU"/>
        </w:rPr>
        <w:t>Цели программы</w:t>
      </w:r>
      <w:r>
        <w:rPr>
          <w:rFonts w:eastAsia="Times New Roman"/>
          <w:b/>
          <w:i/>
          <w:color w:val="000000"/>
          <w:lang w:eastAsia="ru-RU"/>
        </w:rPr>
        <w:t> </w:t>
      </w:r>
    </w:p>
    <w:p w:rsidR="00124D43" w:rsidRDefault="00124D43" w:rsidP="00124D43">
      <w:pPr>
        <w:spacing w:before="24" w:after="24"/>
        <w:ind w:firstLine="0"/>
        <w:jc w:val="both"/>
        <w:rPr>
          <w:rFonts w:eastAsia="Times New Roman"/>
          <w:color w:val="000000"/>
          <w:lang w:eastAsia="ru-RU"/>
        </w:rPr>
      </w:pPr>
      <w:r>
        <w:rPr>
          <w:rFonts w:eastAsia="Times New Roman"/>
          <w:color w:val="000000"/>
          <w:lang w:eastAsia="ru-RU"/>
        </w:rPr>
        <w:t>1. Развитие системы личностно-ориентированного образования детей как условие формирования личности с высоким уровнем интеллекта.</w:t>
      </w:r>
    </w:p>
    <w:p w:rsidR="00124D43" w:rsidRDefault="00124D43" w:rsidP="00124D43">
      <w:pPr>
        <w:spacing w:before="24" w:after="24"/>
        <w:ind w:firstLine="0"/>
        <w:jc w:val="both"/>
        <w:rPr>
          <w:rFonts w:eastAsia="Times New Roman"/>
          <w:color w:val="000000"/>
          <w:lang w:eastAsia="ru-RU"/>
        </w:rPr>
      </w:pPr>
      <w:r>
        <w:rPr>
          <w:rFonts w:eastAsia="Times New Roman"/>
          <w:color w:val="000000"/>
          <w:lang w:eastAsia="ru-RU"/>
        </w:rPr>
        <w:t>2. Формирование действующей системы психолого-педагогических условий выявления и работы с одаренными детьми.</w:t>
      </w:r>
    </w:p>
    <w:p w:rsidR="00124D43" w:rsidRDefault="00124D43" w:rsidP="00124D43">
      <w:pPr>
        <w:spacing w:before="24" w:after="24"/>
        <w:ind w:firstLine="0"/>
        <w:jc w:val="both"/>
        <w:rPr>
          <w:rFonts w:eastAsia="Times New Roman"/>
          <w:color w:val="000000"/>
          <w:lang w:eastAsia="ru-RU"/>
        </w:rPr>
      </w:pPr>
      <w:r>
        <w:rPr>
          <w:rFonts w:eastAsia="Times New Roman"/>
          <w:color w:val="000000"/>
          <w:lang w:eastAsia="ru-RU"/>
        </w:rPr>
        <w:t>3. Формирование системы социально-психологической поддержки и защиты детей.</w:t>
      </w:r>
    </w:p>
    <w:p w:rsidR="00124D43" w:rsidRDefault="00124D43" w:rsidP="00124D43">
      <w:pPr>
        <w:spacing w:before="24" w:after="24"/>
        <w:ind w:firstLine="0"/>
        <w:jc w:val="both"/>
        <w:rPr>
          <w:rFonts w:eastAsia="Times New Roman"/>
          <w:i/>
          <w:color w:val="000000"/>
          <w:lang w:eastAsia="ru-RU"/>
        </w:rPr>
      </w:pPr>
      <w:r>
        <w:rPr>
          <w:rFonts w:eastAsia="Times New Roman"/>
          <w:color w:val="000000"/>
          <w:lang w:eastAsia="ru-RU"/>
        </w:rPr>
        <w:t> </w:t>
      </w:r>
    </w:p>
    <w:p w:rsidR="00124D43" w:rsidRDefault="00124D43" w:rsidP="00124D43">
      <w:pPr>
        <w:spacing w:before="24" w:after="24"/>
        <w:ind w:firstLine="0"/>
        <w:jc w:val="both"/>
        <w:rPr>
          <w:rFonts w:eastAsia="Times New Roman"/>
          <w:i/>
          <w:color w:val="000000"/>
          <w:lang w:eastAsia="ru-RU"/>
        </w:rPr>
      </w:pPr>
      <w:r>
        <w:rPr>
          <w:rFonts w:eastAsia="Times New Roman"/>
          <w:b/>
          <w:bCs/>
          <w:i/>
          <w:lang w:eastAsia="ru-RU"/>
        </w:rPr>
        <w:t>Задачи программы</w:t>
      </w:r>
      <w:r>
        <w:rPr>
          <w:rFonts w:eastAsia="Times New Roman"/>
          <w:b/>
          <w:i/>
          <w:color w:val="000000"/>
          <w:lang w:eastAsia="ru-RU"/>
        </w:rPr>
        <w:t> </w:t>
      </w:r>
    </w:p>
    <w:p w:rsidR="00124D43" w:rsidRDefault="00124D43" w:rsidP="00124D43">
      <w:pPr>
        <w:spacing w:before="24" w:after="24"/>
        <w:ind w:firstLine="0"/>
        <w:jc w:val="both"/>
        <w:rPr>
          <w:rFonts w:eastAsia="Times New Roman"/>
          <w:color w:val="000000"/>
          <w:lang w:eastAsia="ru-RU"/>
        </w:rPr>
      </w:pPr>
      <w:r>
        <w:rPr>
          <w:rFonts w:eastAsia="Times New Roman"/>
          <w:color w:val="000000"/>
          <w:lang w:eastAsia="ru-RU"/>
        </w:rPr>
        <w:t>1.Выбор рациональных форм управления интеллектуальной деятельностью учащихся.</w:t>
      </w:r>
    </w:p>
    <w:p w:rsidR="00124D43" w:rsidRDefault="00124D43" w:rsidP="00124D43">
      <w:pPr>
        <w:spacing w:before="24" w:after="24"/>
        <w:ind w:firstLine="0"/>
        <w:jc w:val="both"/>
        <w:rPr>
          <w:rFonts w:eastAsia="Times New Roman"/>
          <w:color w:val="000000"/>
          <w:lang w:eastAsia="ru-RU"/>
        </w:rPr>
      </w:pPr>
      <w:r>
        <w:rPr>
          <w:rFonts w:eastAsia="Times New Roman"/>
          <w:color w:val="000000"/>
          <w:lang w:eastAsia="ru-RU"/>
        </w:rPr>
        <w:t>2.Выявление и развитие возможностей одаренных детей в различных областях деятельности.</w:t>
      </w:r>
    </w:p>
    <w:p w:rsidR="00124D43" w:rsidRDefault="00124D43" w:rsidP="00124D43">
      <w:pPr>
        <w:spacing w:before="24" w:after="24"/>
        <w:ind w:firstLine="0"/>
        <w:jc w:val="both"/>
        <w:rPr>
          <w:rFonts w:eastAsia="Times New Roman"/>
          <w:color w:val="000000"/>
          <w:lang w:eastAsia="ru-RU"/>
        </w:rPr>
      </w:pPr>
      <w:r>
        <w:rPr>
          <w:rFonts w:eastAsia="Times New Roman"/>
          <w:color w:val="000000"/>
          <w:lang w:eastAsia="ru-RU"/>
        </w:rPr>
        <w:t>3.Создание благоприятной атмосферы для достижения максимальной самореализации творческих учащихся.</w:t>
      </w:r>
    </w:p>
    <w:p w:rsidR="00124D43" w:rsidRDefault="00124D43" w:rsidP="00124D43">
      <w:pPr>
        <w:spacing w:before="24" w:after="24"/>
        <w:ind w:firstLine="0"/>
        <w:jc w:val="both"/>
        <w:rPr>
          <w:rFonts w:eastAsia="Times New Roman"/>
          <w:i/>
          <w:color w:val="000000"/>
          <w:lang w:eastAsia="ru-RU"/>
        </w:rPr>
      </w:pPr>
      <w:r>
        <w:rPr>
          <w:rFonts w:eastAsia="Times New Roman"/>
          <w:color w:val="000000"/>
          <w:lang w:eastAsia="ru-RU"/>
        </w:rPr>
        <w:t> </w:t>
      </w:r>
    </w:p>
    <w:p w:rsidR="00124D43" w:rsidRDefault="00124D43" w:rsidP="00124D43">
      <w:pPr>
        <w:spacing w:before="24" w:after="24"/>
        <w:ind w:firstLine="0"/>
        <w:jc w:val="both"/>
        <w:rPr>
          <w:rFonts w:eastAsia="Times New Roman"/>
          <w:i/>
          <w:color w:val="000000"/>
          <w:lang w:eastAsia="ru-RU"/>
        </w:rPr>
      </w:pPr>
      <w:r>
        <w:rPr>
          <w:rFonts w:eastAsia="Times New Roman"/>
          <w:b/>
          <w:bCs/>
          <w:i/>
          <w:lang w:eastAsia="ru-RU"/>
        </w:rPr>
        <w:t>Принципы программы</w:t>
      </w:r>
      <w:r>
        <w:rPr>
          <w:rFonts w:eastAsia="Times New Roman"/>
          <w:b/>
          <w:i/>
          <w:color w:val="000000"/>
          <w:lang w:eastAsia="ru-RU"/>
        </w:rPr>
        <w:t> </w:t>
      </w:r>
    </w:p>
    <w:p w:rsidR="00124D43" w:rsidRDefault="00124D43" w:rsidP="00124D43">
      <w:pPr>
        <w:spacing w:before="24" w:after="24"/>
        <w:ind w:firstLine="0"/>
        <w:jc w:val="both"/>
        <w:rPr>
          <w:rFonts w:eastAsia="Times New Roman"/>
          <w:color w:val="000000"/>
          <w:lang w:eastAsia="ru-RU"/>
        </w:rPr>
      </w:pPr>
      <w:r>
        <w:rPr>
          <w:rFonts w:eastAsia="Times New Roman"/>
          <w:color w:val="000000"/>
          <w:lang w:eastAsia="ru-RU"/>
        </w:rPr>
        <w:t>1.Оптимально ориентированный уровень сложности и трудности заданий для учеников.</w:t>
      </w:r>
    </w:p>
    <w:p w:rsidR="00124D43" w:rsidRDefault="00124D43" w:rsidP="00124D43">
      <w:pPr>
        <w:spacing w:before="24" w:after="24"/>
        <w:ind w:firstLine="0"/>
        <w:jc w:val="both"/>
        <w:rPr>
          <w:rFonts w:eastAsia="Times New Roman"/>
          <w:color w:val="000000"/>
          <w:lang w:eastAsia="ru-RU"/>
        </w:rPr>
      </w:pPr>
      <w:r>
        <w:rPr>
          <w:rFonts w:eastAsia="Times New Roman"/>
          <w:color w:val="000000"/>
          <w:lang w:eastAsia="ru-RU"/>
        </w:rPr>
        <w:t>2.Акцент на решающую роль теории.</w:t>
      </w:r>
    </w:p>
    <w:p w:rsidR="00124D43" w:rsidRDefault="00124D43" w:rsidP="00124D43">
      <w:pPr>
        <w:spacing w:before="24" w:after="24"/>
        <w:ind w:firstLine="0"/>
        <w:jc w:val="both"/>
        <w:rPr>
          <w:rFonts w:eastAsia="Times New Roman"/>
          <w:color w:val="000000"/>
          <w:lang w:eastAsia="ru-RU"/>
        </w:rPr>
      </w:pPr>
      <w:r>
        <w:rPr>
          <w:rFonts w:eastAsia="Times New Roman"/>
          <w:color w:val="000000"/>
          <w:lang w:eastAsia="ru-RU"/>
        </w:rPr>
        <w:t>3.Развитие у учащихся обобщенных умений (способов) познавательной деятельности.</w:t>
      </w:r>
    </w:p>
    <w:p w:rsidR="00124D43" w:rsidRDefault="00124D43" w:rsidP="00124D43">
      <w:pPr>
        <w:spacing w:before="24" w:after="24"/>
        <w:ind w:firstLine="0"/>
        <w:jc w:val="both"/>
        <w:rPr>
          <w:rFonts w:eastAsia="Times New Roman"/>
          <w:color w:val="000000"/>
          <w:lang w:eastAsia="ru-RU"/>
        </w:rPr>
      </w:pPr>
      <w:r>
        <w:rPr>
          <w:rFonts w:eastAsia="Times New Roman"/>
          <w:color w:val="000000"/>
          <w:lang w:eastAsia="ru-RU"/>
        </w:rPr>
        <w:t>4.Обучение рациональным приемам познавательной деятельности.</w:t>
      </w:r>
    </w:p>
    <w:p w:rsidR="00124D43" w:rsidRDefault="00124D43" w:rsidP="00124D43">
      <w:pPr>
        <w:spacing w:before="24" w:after="24"/>
        <w:ind w:firstLine="0"/>
        <w:jc w:val="both"/>
        <w:rPr>
          <w:rFonts w:eastAsia="Times New Roman"/>
          <w:color w:val="000000"/>
          <w:lang w:eastAsia="ru-RU"/>
        </w:rPr>
      </w:pPr>
      <w:r>
        <w:rPr>
          <w:rFonts w:eastAsia="Times New Roman"/>
          <w:color w:val="000000"/>
          <w:lang w:eastAsia="ru-RU"/>
        </w:rPr>
        <w:lastRenderedPageBreak/>
        <w:t>5.Поддержание интереса, любознательности.</w:t>
      </w:r>
    </w:p>
    <w:p w:rsidR="00124D43" w:rsidRDefault="00124D43" w:rsidP="00124D43">
      <w:pPr>
        <w:spacing w:before="24" w:after="24"/>
        <w:ind w:firstLine="0"/>
        <w:jc w:val="both"/>
        <w:rPr>
          <w:rFonts w:eastAsia="Times New Roman"/>
          <w:color w:val="000000"/>
          <w:lang w:eastAsia="ru-RU"/>
        </w:rPr>
      </w:pPr>
      <w:r>
        <w:rPr>
          <w:rFonts w:eastAsia="Times New Roman"/>
          <w:color w:val="000000"/>
          <w:lang w:eastAsia="ru-RU"/>
        </w:rPr>
        <w:t>6.Формирование мотивов познавательного интереса с использованием особо актуального содержания, занимательности, необычности; широкое применение познавательных игр, учебных дискуссий, споров, конкурсов эрудитов, викторин и т.д.</w:t>
      </w:r>
    </w:p>
    <w:p w:rsidR="00124D43" w:rsidRDefault="00124D43" w:rsidP="00124D43">
      <w:pPr>
        <w:spacing w:before="24" w:after="24"/>
        <w:ind w:firstLine="0"/>
        <w:jc w:val="both"/>
        <w:rPr>
          <w:rFonts w:eastAsia="Times New Roman"/>
          <w:color w:val="000000"/>
          <w:lang w:eastAsia="ru-RU"/>
        </w:rPr>
      </w:pPr>
      <w:r>
        <w:rPr>
          <w:rFonts w:eastAsia="Times New Roman"/>
          <w:color w:val="000000"/>
          <w:lang w:eastAsia="ru-RU"/>
        </w:rPr>
        <w:t> </w:t>
      </w:r>
    </w:p>
    <w:p w:rsidR="00124D43" w:rsidRDefault="00124D43" w:rsidP="00124D43">
      <w:pPr>
        <w:spacing w:before="24" w:after="24"/>
        <w:ind w:firstLine="0"/>
        <w:jc w:val="both"/>
        <w:rPr>
          <w:rFonts w:eastAsia="Times New Roman"/>
          <w:b/>
          <w:i/>
          <w:color w:val="000000"/>
          <w:lang w:eastAsia="ru-RU"/>
        </w:rPr>
      </w:pPr>
      <w:r>
        <w:rPr>
          <w:rFonts w:eastAsia="Times New Roman"/>
          <w:color w:val="000000"/>
          <w:lang w:eastAsia="ru-RU"/>
        </w:rPr>
        <w:t> </w:t>
      </w:r>
      <w:r>
        <w:rPr>
          <w:rFonts w:eastAsia="Times New Roman"/>
          <w:b/>
          <w:i/>
          <w:color w:val="000000"/>
          <w:lang w:eastAsia="ru-RU"/>
        </w:rPr>
        <w:t>Основные направления работы</w:t>
      </w:r>
    </w:p>
    <w:p w:rsidR="00124D43" w:rsidRDefault="00124D43" w:rsidP="00124D43">
      <w:pPr>
        <w:spacing w:before="24" w:after="24"/>
        <w:ind w:firstLine="0"/>
        <w:jc w:val="both"/>
        <w:rPr>
          <w:rFonts w:eastAsia="Times New Roman"/>
          <w:color w:val="000000"/>
          <w:lang w:eastAsia="ru-RU"/>
        </w:rPr>
      </w:pPr>
      <w:r>
        <w:rPr>
          <w:rFonts w:eastAsia="Times New Roman"/>
          <w:b/>
          <w:color w:val="000000"/>
          <w:lang w:val="en-US" w:eastAsia="ru-RU"/>
        </w:rPr>
        <w:t> </w:t>
      </w:r>
    </w:p>
    <w:p w:rsidR="00124D43" w:rsidRDefault="00124D43" w:rsidP="00124D43">
      <w:pPr>
        <w:spacing w:before="24" w:after="24"/>
        <w:ind w:firstLine="0"/>
        <w:jc w:val="both"/>
        <w:rPr>
          <w:rFonts w:eastAsia="Times New Roman"/>
          <w:color w:val="000000"/>
          <w:lang w:eastAsia="ru-RU"/>
        </w:rPr>
      </w:pPr>
      <w:proofErr w:type="gramStart"/>
      <w:r>
        <w:rPr>
          <w:rFonts w:eastAsia="Times New Roman"/>
          <w:color w:val="000000"/>
          <w:lang w:val="en-US" w:eastAsia="ru-RU"/>
        </w:rPr>
        <w:t>I</w:t>
      </w:r>
      <w:r>
        <w:rPr>
          <w:rFonts w:eastAsia="Times New Roman"/>
          <w:color w:val="000000"/>
          <w:lang w:eastAsia="ru-RU"/>
        </w:rPr>
        <w:t>. Разработка учебных и дополнительных образовательных программ, контрольного, тестового материала для одаренных учащихся.</w:t>
      </w:r>
      <w:proofErr w:type="gramEnd"/>
    </w:p>
    <w:p w:rsidR="00124D43" w:rsidRDefault="00124D43" w:rsidP="00124D43">
      <w:pPr>
        <w:spacing w:before="24" w:after="24"/>
        <w:ind w:firstLine="0"/>
        <w:jc w:val="both"/>
        <w:rPr>
          <w:rFonts w:eastAsia="Times New Roman"/>
          <w:color w:val="000000"/>
          <w:lang w:eastAsia="ru-RU"/>
        </w:rPr>
      </w:pPr>
      <w:r>
        <w:rPr>
          <w:rFonts w:eastAsia="Times New Roman"/>
          <w:color w:val="000000"/>
          <w:lang w:val="en-US" w:eastAsia="ru-RU"/>
        </w:rPr>
        <w:t>II</w:t>
      </w:r>
      <w:proofErr w:type="gramStart"/>
      <w:r>
        <w:rPr>
          <w:rFonts w:eastAsia="Times New Roman"/>
          <w:color w:val="000000"/>
          <w:lang w:eastAsia="ru-RU"/>
        </w:rPr>
        <w:t>.  Диагностика</w:t>
      </w:r>
      <w:proofErr w:type="gramEnd"/>
      <w:r>
        <w:rPr>
          <w:rFonts w:eastAsia="Times New Roman"/>
          <w:color w:val="000000"/>
          <w:lang w:eastAsia="ru-RU"/>
        </w:rPr>
        <w:t xml:space="preserve"> – как неотъемлемая часть развития интеллекта, его исходное начало.</w:t>
      </w:r>
    </w:p>
    <w:p w:rsidR="00124D43" w:rsidRDefault="00124D43" w:rsidP="00124D43">
      <w:pPr>
        <w:spacing w:before="24" w:after="24"/>
        <w:ind w:firstLine="0"/>
        <w:jc w:val="both"/>
        <w:rPr>
          <w:rFonts w:eastAsia="Times New Roman"/>
          <w:color w:val="000000"/>
          <w:lang w:eastAsia="ru-RU"/>
        </w:rPr>
      </w:pPr>
      <w:proofErr w:type="gramStart"/>
      <w:r>
        <w:rPr>
          <w:rFonts w:eastAsia="Times New Roman"/>
          <w:color w:val="000000"/>
          <w:lang w:val="en-US" w:eastAsia="ru-RU"/>
        </w:rPr>
        <w:t>III</w:t>
      </w:r>
      <w:r>
        <w:rPr>
          <w:rFonts w:eastAsia="Times New Roman"/>
          <w:color w:val="000000"/>
          <w:lang w:eastAsia="ru-RU"/>
        </w:rPr>
        <w:t>.Создание благоприятных условий для реализации творческого потенциала одаренных детей.</w:t>
      </w:r>
      <w:proofErr w:type="gramEnd"/>
    </w:p>
    <w:p w:rsidR="00124D43" w:rsidRDefault="00124D43" w:rsidP="00124D43">
      <w:pPr>
        <w:spacing w:before="24" w:after="24"/>
        <w:ind w:firstLine="0"/>
        <w:jc w:val="both"/>
        <w:rPr>
          <w:rFonts w:eastAsia="Times New Roman"/>
          <w:color w:val="000000"/>
          <w:lang w:eastAsia="ru-RU"/>
        </w:rPr>
      </w:pPr>
      <w:r>
        <w:rPr>
          <w:rFonts w:eastAsia="Times New Roman"/>
          <w:color w:val="000000"/>
          <w:lang w:val="en-US" w:eastAsia="ru-RU"/>
        </w:rPr>
        <w:t>IV</w:t>
      </w:r>
      <w:proofErr w:type="gramStart"/>
      <w:r>
        <w:rPr>
          <w:rFonts w:eastAsia="Times New Roman"/>
          <w:color w:val="000000"/>
          <w:lang w:eastAsia="ru-RU"/>
        </w:rPr>
        <w:t>.  Развитие</w:t>
      </w:r>
      <w:proofErr w:type="gramEnd"/>
      <w:r>
        <w:rPr>
          <w:rFonts w:eastAsia="Times New Roman"/>
          <w:color w:val="000000"/>
          <w:lang w:eastAsia="ru-RU"/>
        </w:rPr>
        <w:t xml:space="preserve"> творческих способностей учащихся.</w:t>
      </w:r>
    </w:p>
    <w:p w:rsidR="00124D43" w:rsidRDefault="00124D43" w:rsidP="00124D43">
      <w:pPr>
        <w:spacing w:before="24" w:after="24"/>
        <w:ind w:firstLine="0"/>
        <w:jc w:val="both"/>
        <w:rPr>
          <w:rFonts w:eastAsia="Times New Roman"/>
          <w:color w:val="000000"/>
          <w:lang w:eastAsia="ru-RU"/>
        </w:rPr>
      </w:pPr>
      <w:proofErr w:type="gramStart"/>
      <w:r>
        <w:rPr>
          <w:rFonts w:eastAsia="Times New Roman"/>
          <w:color w:val="000000"/>
          <w:lang w:val="en-US" w:eastAsia="ru-RU"/>
        </w:rPr>
        <w:t>V</w:t>
      </w:r>
      <w:r>
        <w:rPr>
          <w:rFonts w:eastAsia="Times New Roman"/>
          <w:color w:val="000000"/>
          <w:lang w:eastAsia="ru-RU"/>
        </w:rPr>
        <w:t>. .Поощрение – стимулирование дальнейших творческой деятельности.</w:t>
      </w:r>
      <w:proofErr w:type="gramEnd"/>
    </w:p>
    <w:p w:rsidR="00124D43" w:rsidRDefault="00124D43" w:rsidP="00124D43">
      <w:pPr>
        <w:spacing w:before="24" w:after="24"/>
        <w:ind w:firstLine="0"/>
        <w:jc w:val="both"/>
        <w:rPr>
          <w:rFonts w:eastAsia="Times New Roman"/>
          <w:color w:val="000000"/>
          <w:lang w:eastAsia="ru-RU"/>
        </w:rPr>
      </w:pPr>
      <w:r>
        <w:rPr>
          <w:rFonts w:eastAsia="Times New Roman"/>
          <w:color w:val="000000"/>
          <w:lang w:val="en-US" w:eastAsia="ru-RU"/>
        </w:rPr>
        <w:t>VI</w:t>
      </w:r>
      <w:r>
        <w:rPr>
          <w:rFonts w:eastAsia="Times New Roman"/>
          <w:color w:val="000000"/>
          <w:lang w:eastAsia="ru-RU"/>
        </w:rPr>
        <w:t>. Организация методической работы с учителями по данной проблеме.</w:t>
      </w:r>
    </w:p>
    <w:p w:rsidR="00124D43" w:rsidRDefault="00124D43" w:rsidP="00124D43">
      <w:pPr>
        <w:spacing w:before="24" w:after="24"/>
        <w:ind w:firstLine="0"/>
        <w:jc w:val="both"/>
        <w:rPr>
          <w:rFonts w:eastAsia="Times New Roman"/>
          <w:color w:val="000000"/>
          <w:lang w:eastAsia="ru-RU"/>
        </w:rPr>
      </w:pPr>
      <w:r>
        <w:rPr>
          <w:rFonts w:eastAsia="Times New Roman"/>
          <w:color w:val="000000"/>
          <w:lang w:eastAsia="ru-RU"/>
        </w:rPr>
        <w:t> </w:t>
      </w:r>
    </w:p>
    <w:p w:rsidR="00124D43" w:rsidRDefault="00124D43" w:rsidP="00124D43">
      <w:pPr>
        <w:spacing w:before="24" w:after="24"/>
        <w:ind w:firstLine="0"/>
        <w:jc w:val="both"/>
        <w:rPr>
          <w:rFonts w:eastAsia="Times New Roman"/>
          <w:i/>
          <w:color w:val="000000"/>
          <w:lang w:eastAsia="ru-RU"/>
        </w:rPr>
      </w:pPr>
      <w:r>
        <w:rPr>
          <w:rFonts w:eastAsia="Times New Roman"/>
          <w:b/>
          <w:i/>
          <w:lang w:eastAsia="ru-RU"/>
        </w:rPr>
        <w:t>Основные мероприятия.</w:t>
      </w:r>
      <w:r>
        <w:rPr>
          <w:rFonts w:eastAsia="Times New Roman"/>
          <w:b/>
          <w:i/>
          <w:color w:val="000000"/>
          <w:lang w:eastAsia="ru-RU"/>
        </w:rPr>
        <w:t> </w:t>
      </w:r>
    </w:p>
    <w:p w:rsidR="00124D43" w:rsidRDefault="00124D43" w:rsidP="00124D43">
      <w:pPr>
        <w:tabs>
          <w:tab w:val="num" w:pos="1080"/>
        </w:tabs>
        <w:spacing w:before="24" w:after="24"/>
        <w:ind w:left="1080" w:hanging="720"/>
        <w:jc w:val="both"/>
        <w:rPr>
          <w:rFonts w:eastAsia="Times New Roman"/>
          <w:color w:val="000000"/>
          <w:lang w:eastAsia="ru-RU"/>
        </w:rPr>
      </w:pPr>
      <w:r>
        <w:rPr>
          <w:rFonts w:eastAsia="Times New Roman"/>
          <w:b/>
          <w:color w:val="000000"/>
          <w:lang w:eastAsia="ru-RU"/>
        </w:rPr>
        <w:t>I.                  Диагностика:</w:t>
      </w:r>
    </w:p>
    <w:p w:rsidR="00124D43" w:rsidRDefault="00124D43" w:rsidP="00124D43">
      <w:pPr>
        <w:spacing w:before="24" w:after="24"/>
        <w:ind w:left="360" w:firstLine="0"/>
        <w:jc w:val="both"/>
        <w:rPr>
          <w:rFonts w:eastAsia="Times New Roman"/>
          <w:color w:val="000000"/>
          <w:lang w:eastAsia="ru-RU"/>
        </w:rPr>
      </w:pPr>
      <w:r>
        <w:rPr>
          <w:rFonts w:eastAsia="Times New Roman"/>
          <w:b/>
          <w:color w:val="000000"/>
          <w:lang w:eastAsia="ru-RU"/>
        </w:rPr>
        <w:t> </w:t>
      </w:r>
    </w:p>
    <w:p w:rsidR="00124D43" w:rsidRDefault="00124D43" w:rsidP="00124D43">
      <w:pPr>
        <w:spacing w:before="24" w:after="24"/>
        <w:ind w:firstLine="0"/>
        <w:jc w:val="both"/>
        <w:rPr>
          <w:rFonts w:eastAsia="Times New Roman"/>
          <w:color w:val="000000"/>
          <w:lang w:eastAsia="ru-RU"/>
        </w:rPr>
      </w:pPr>
      <w:r>
        <w:rPr>
          <w:rFonts w:eastAsia="Times New Roman"/>
          <w:color w:val="000000"/>
          <w:lang w:eastAsia="ru-RU"/>
        </w:rPr>
        <w:lastRenderedPageBreak/>
        <w:t xml:space="preserve">1.Изучение диагностических методик, основанных на </w:t>
      </w:r>
      <w:proofErr w:type="spellStart"/>
      <w:r>
        <w:rPr>
          <w:rFonts w:eastAsia="Times New Roman"/>
          <w:color w:val="000000"/>
          <w:lang w:eastAsia="ru-RU"/>
        </w:rPr>
        <w:t>валидности</w:t>
      </w:r>
      <w:proofErr w:type="spellEnd"/>
      <w:r>
        <w:rPr>
          <w:rFonts w:eastAsia="Times New Roman"/>
          <w:color w:val="000000"/>
          <w:lang w:eastAsia="ru-RU"/>
        </w:rPr>
        <w:t>, доступности, информативности, емкости.</w:t>
      </w:r>
    </w:p>
    <w:p w:rsidR="00124D43" w:rsidRDefault="00124D43" w:rsidP="00124D43">
      <w:pPr>
        <w:spacing w:before="24" w:after="24"/>
        <w:ind w:firstLine="0"/>
        <w:jc w:val="both"/>
        <w:rPr>
          <w:rFonts w:eastAsia="Times New Roman"/>
          <w:color w:val="000000"/>
          <w:lang w:eastAsia="ru-RU"/>
        </w:rPr>
      </w:pPr>
      <w:r>
        <w:rPr>
          <w:rFonts w:eastAsia="Times New Roman"/>
          <w:color w:val="000000"/>
          <w:lang w:eastAsia="ru-RU"/>
        </w:rPr>
        <w:t>2.Создание банка тестов для диагностирования учащихся с 1 по 11 классы по определению интеллектуальных способностей; банка данных талантливых детей.</w:t>
      </w:r>
    </w:p>
    <w:p w:rsidR="00124D43" w:rsidRDefault="00124D43" w:rsidP="00124D43">
      <w:pPr>
        <w:spacing w:before="24" w:after="24"/>
        <w:ind w:firstLine="0"/>
        <w:jc w:val="both"/>
        <w:rPr>
          <w:rFonts w:eastAsia="Times New Roman"/>
          <w:color w:val="000000"/>
          <w:lang w:eastAsia="ru-RU"/>
        </w:rPr>
      </w:pPr>
      <w:r>
        <w:rPr>
          <w:rFonts w:eastAsia="Times New Roman"/>
          <w:color w:val="000000"/>
          <w:lang w:eastAsia="ru-RU"/>
        </w:rPr>
        <w:t>3.Изучение круга интересов умственной деятельности учащихся путем анкетирования.</w:t>
      </w:r>
    </w:p>
    <w:p w:rsidR="00124D43" w:rsidRDefault="00124D43" w:rsidP="00124D43">
      <w:pPr>
        <w:spacing w:before="24" w:after="24"/>
        <w:ind w:firstLine="0"/>
        <w:jc w:val="both"/>
        <w:rPr>
          <w:rFonts w:eastAsia="Times New Roman"/>
          <w:color w:val="000000"/>
          <w:lang w:eastAsia="ru-RU"/>
        </w:rPr>
      </w:pPr>
      <w:r>
        <w:rPr>
          <w:rFonts w:eastAsia="Times New Roman"/>
          <w:color w:val="000000"/>
          <w:lang w:eastAsia="ru-RU"/>
        </w:rPr>
        <w:t>4.Изучение личностных потребностей одаренных учащихся путем собеседования.</w:t>
      </w:r>
    </w:p>
    <w:p w:rsidR="00124D43" w:rsidRDefault="00124D43" w:rsidP="00124D43">
      <w:pPr>
        <w:spacing w:before="24" w:after="24"/>
        <w:ind w:firstLine="0"/>
        <w:jc w:val="both"/>
        <w:rPr>
          <w:rFonts w:eastAsia="Times New Roman"/>
          <w:color w:val="000000"/>
          <w:lang w:eastAsia="ru-RU"/>
        </w:rPr>
      </w:pPr>
      <w:r>
        <w:rPr>
          <w:rFonts w:eastAsia="Times New Roman"/>
          <w:color w:val="000000"/>
          <w:lang w:eastAsia="ru-RU"/>
        </w:rPr>
        <w:t>5.Изучение работы учащихся на уроке путем посещения занятий учителем.</w:t>
      </w:r>
    </w:p>
    <w:p w:rsidR="00124D43" w:rsidRDefault="00124D43" w:rsidP="00124D43">
      <w:pPr>
        <w:spacing w:before="24" w:after="24"/>
        <w:ind w:firstLine="0"/>
        <w:jc w:val="both"/>
        <w:rPr>
          <w:rFonts w:eastAsia="Times New Roman"/>
          <w:color w:val="000000"/>
          <w:lang w:eastAsia="ru-RU"/>
        </w:rPr>
      </w:pPr>
      <w:r>
        <w:rPr>
          <w:rFonts w:eastAsia="Times New Roman"/>
          <w:color w:val="000000"/>
          <w:lang w:eastAsia="ru-RU"/>
        </w:rPr>
        <w:t>6.Приобретение развивающих программ и методик работы с одаренными детьми.</w:t>
      </w:r>
    </w:p>
    <w:p w:rsidR="00124D43" w:rsidRDefault="00124D43" w:rsidP="00124D43">
      <w:pPr>
        <w:spacing w:before="24" w:after="24"/>
        <w:ind w:firstLine="0"/>
        <w:jc w:val="both"/>
        <w:rPr>
          <w:rFonts w:eastAsia="Times New Roman"/>
          <w:color w:val="000000"/>
          <w:lang w:eastAsia="ru-RU"/>
        </w:rPr>
      </w:pPr>
      <w:r>
        <w:rPr>
          <w:rFonts w:eastAsia="Times New Roman"/>
          <w:color w:val="000000"/>
          <w:lang w:eastAsia="ru-RU"/>
        </w:rPr>
        <w:t> </w:t>
      </w:r>
    </w:p>
    <w:p w:rsidR="00124D43" w:rsidRDefault="00124D43" w:rsidP="00124D43">
      <w:pPr>
        <w:spacing w:before="24" w:after="24"/>
        <w:ind w:firstLine="0"/>
        <w:jc w:val="both"/>
        <w:rPr>
          <w:rFonts w:eastAsia="Times New Roman"/>
          <w:color w:val="000000"/>
          <w:lang w:eastAsia="ru-RU"/>
        </w:rPr>
      </w:pPr>
      <w:r>
        <w:rPr>
          <w:rFonts w:eastAsia="Times New Roman"/>
          <w:b/>
          <w:color w:val="000000"/>
          <w:lang w:eastAsia="ru-RU"/>
        </w:rPr>
        <w:t xml:space="preserve">      </w:t>
      </w:r>
      <w:r>
        <w:rPr>
          <w:rFonts w:eastAsia="Times New Roman"/>
          <w:b/>
          <w:color w:val="000000"/>
          <w:lang w:val="en-US" w:eastAsia="ru-RU"/>
        </w:rPr>
        <w:t>II</w:t>
      </w:r>
      <w:r>
        <w:rPr>
          <w:rFonts w:eastAsia="Times New Roman"/>
          <w:b/>
          <w:color w:val="000000"/>
          <w:lang w:eastAsia="ru-RU"/>
        </w:rPr>
        <w:t>. Создание благоприятных условий для реализации творческого потенциала одаренных детей:</w:t>
      </w:r>
    </w:p>
    <w:p w:rsidR="00124D43" w:rsidRDefault="00124D43" w:rsidP="00124D43">
      <w:pPr>
        <w:spacing w:before="24" w:after="24"/>
        <w:ind w:firstLine="0"/>
        <w:jc w:val="both"/>
        <w:rPr>
          <w:rFonts w:eastAsia="Times New Roman"/>
          <w:color w:val="000000"/>
          <w:lang w:eastAsia="ru-RU"/>
        </w:rPr>
      </w:pPr>
      <w:r>
        <w:rPr>
          <w:rFonts w:eastAsia="Times New Roman"/>
          <w:b/>
          <w:color w:val="000000"/>
          <w:lang w:eastAsia="ru-RU"/>
        </w:rPr>
        <w:t> </w:t>
      </w:r>
    </w:p>
    <w:p w:rsidR="00124D43" w:rsidRDefault="00124D43" w:rsidP="00124D43">
      <w:pPr>
        <w:spacing w:before="24" w:after="24"/>
        <w:ind w:firstLine="0"/>
        <w:jc w:val="both"/>
        <w:rPr>
          <w:rFonts w:eastAsia="Times New Roman"/>
          <w:color w:val="000000"/>
          <w:lang w:eastAsia="ru-RU"/>
        </w:rPr>
      </w:pPr>
      <w:r>
        <w:rPr>
          <w:rFonts w:eastAsia="Times New Roman"/>
          <w:color w:val="000000"/>
          <w:lang w:eastAsia="ru-RU"/>
        </w:rPr>
        <w:t>1.Организация консультативной помощи для учащихся, целенаправленных на творческую самореализацию и самодостаточность.</w:t>
      </w:r>
    </w:p>
    <w:p w:rsidR="00124D43" w:rsidRDefault="00124D43" w:rsidP="00124D43">
      <w:pPr>
        <w:spacing w:before="24" w:after="24"/>
        <w:ind w:firstLine="0"/>
        <w:jc w:val="both"/>
        <w:rPr>
          <w:rFonts w:eastAsia="Times New Roman"/>
          <w:color w:val="000000"/>
          <w:lang w:eastAsia="ru-RU"/>
        </w:rPr>
      </w:pPr>
      <w:r>
        <w:rPr>
          <w:rFonts w:eastAsia="Times New Roman"/>
          <w:color w:val="000000"/>
          <w:lang w:eastAsia="ru-RU"/>
        </w:rPr>
        <w:t>2.Информирование учащихся о новейших достижениях науки в избранной ими области умственной деятельности.</w:t>
      </w:r>
    </w:p>
    <w:p w:rsidR="00124D43" w:rsidRDefault="00124D43" w:rsidP="00124D43">
      <w:pPr>
        <w:spacing w:before="24" w:after="24"/>
        <w:ind w:firstLine="0"/>
        <w:jc w:val="both"/>
        <w:rPr>
          <w:rFonts w:eastAsia="Times New Roman"/>
          <w:color w:val="000000"/>
          <w:lang w:eastAsia="ru-RU"/>
        </w:rPr>
      </w:pPr>
      <w:r>
        <w:rPr>
          <w:rFonts w:eastAsia="Times New Roman"/>
          <w:color w:val="000000"/>
          <w:lang w:eastAsia="ru-RU"/>
        </w:rPr>
        <w:t>3.Знакомство учащихся с новинками литературы.</w:t>
      </w:r>
    </w:p>
    <w:p w:rsidR="00124D43" w:rsidRDefault="00124D43" w:rsidP="00124D43">
      <w:pPr>
        <w:spacing w:before="24" w:after="24"/>
        <w:ind w:firstLine="0"/>
        <w:jc w:val="both"/>
        <w:rPr>
          <w:rFonts w:eastAsia="Times New Roman"/>
          <w:color w:val="000000"/>
          <w:lang w:eastAsia="ru-RU"/>
        </w:rPr>
      </w:pPr>
      <w:r>
        <w:rPr>
          <w:rFonts w:eastAsia="Times New Roman"/>
          <w:color w:val="000000"/>
          <w:lang w:eastAsia="ru-RU"/>
        </w:rPr>
        <w:t>4.Привлечение творческих учителей, работников культуры для общения с детьми.</w:t>
      </w:r>
    </w:p>
    <w:p w:rsidR="00124D43" w:rsidRDefault="00124D43" w:rsidP="00124D43">
      <w:pPr>
        <w:spacing w:before="24" w:after="24"/>
        <w:ind w:firstLine="0"/>
        <w:jc w:val="both"/>
        <w:rPr>
          <w:rFonts w:eastAsia="Times New Roman"/>
          <w:color w:val="000000"/>
          <w:lang w:eastAsia="ru-RU"/>
        </w:rPr>
      </w:pPr>
      <w:r>
        <w:rPr>
          <w:rFonts w:eastAsia="Times New Roman"/>
          <w:color w:val="000000"/>
          <w:lang w:eastAsia="ru-RU"/>
        </w:rPr>
        <w:t>5.Обеспечение высокого уровня компьютерной грамотности талантливых учеников.</w:t>
      </w:r>
    </w:p>
    <w:p w:rsidR="00124D43" w:rsidRDefault="00124D43" w:rsidP="00124D43">
      <w:pPr>
        <w:spacing w:before="24" w:after="24"/>
        <w:ind w:firstLine="0"/>
        <w:jc w:val="both"/>
        <w:rPr>
          <w:rFonts w:eastAsia="Times New Roman"/>
          <w:color w:val="000000"/>
          <w:lang w:eastAsia="ru-RU"/>
        </w:rPr>
      </w:pPr>
      <w:r>
        <w:rPr>
          <w:rFonts w:eastAsia="Times New Roman"/>
          <w:color w:val="000000"/>
          <w:lang w:eastAsia="ru-RU"/>
        </w:rPr>
        <w:t>6.Проведение диспутов, помогающих развивать диалогическое мышление, выдвигать гипотезы, нащупывать свой взгляд на мир.</w:t>
      </w:r>
    </w:p>
    <w:p w:rsidR="00124D43" w:rsidRDefault="00124D43" w:rsidP="00124D43">
      <w:pPr>
        <w:spacing w:before="24" w:after="24"/>
        <w:ind w:firstLine="0"/>
        <w:jc w:val="both"/>
        <w:rPr>
          <w:rFonts w:eastAsia="Times New Roman"/>
          <w:color w:val="000000"/>
          <w:lang w:eastAsia="ru-RU"/>
        </w:rPr>
      </w:pPr>
      <w:r>
        <w:rPr>
          <w:rFonts w:eastAsia="Times New Roman"/>
          <w:color w:val="000000"/>
          <w:lang w:eastAsia="ru-RU"/>
        </w:rPr>
        <w:lastRenderedPageBreak/>
        <w:t>7.Организация помощи ученикам в подборе литературы.</w:t>
      </w:r>
    </w:p>
    <w:p w:rsidR="00124D43" w:rsidRDefault="00124D43" w:rsidP="00124D43">
      <w:pPr>
        <w:spacing w:before="24" w:after="24"/>
        <w:ind w:firstLine="0"/>
        <w:jc w:val="both"/>
        <w:rPr>
          <w:rFonts w:eastAsia="Times New Roman"/>
          <w:color w:val="000000"/>
          <w:lang w:eastAsia="ru-RU"/>
        </w:rPr>
      </w:pPr>
      <w:r>
        <w:rPr>
          <w:rFonts w:eastAsia="Times New Roman"/>
          <w:color w:val="000000"/>
          <w:lang w:eastAsia="ru-RU"/>
        </w:rPr>
        <w:t>8.Предоставление творческих дней для подготовки к олимпиадам.</w:t>
      </w:r>
    </w:p>
    <w:p w:rsidR="00124D43" w:rsidRDefault="00124D43" w:rsidP="00124D43">
      <w:pPr>
        <w:spacing w:before="24" w:after="24"/>
        <w:ind w:firstLine="0"/>
        <w:jc w:val="both"/>
        <w:rPr>
          <w:rFonts w:eastAsia="Times New Roman"/>
          <w:color w:val="000000"/>
          <w:lang w:eastAsia="ru-RU"/>
        </w:rPr>
      </w:pPr>
      <w:r>
        <w:rPr>
          <w:rFonts w:eastAsia="Times New Roman"/>
          <w:color w:val="000000"/>
          <w:lang w:eastAsia="ru-RU"/>
        </w:rPr>
        <w:t>9.Увеличение времени для самостоятельной работы учащихся и создание стимулирующих условий при наличии оригинальности, рациональности творчества в результатах самостоятельной работы.</w:t>
      </w:r>
    </w:p>
    <w:p w:rsidR="00124D43" w:rsidRDefault="00124D43" w:rsidP="00124D43">
      <w:pPr>
        <w:spacing w:before="24" w:after="24"/>
        <w:ind w:firstLine="0"/>
        <w:jc w:val="both"/>
        <w:rPr>
          <w:rFonts w:eastAsia="Times New Roman"/>
          <w:color w:val="000000"/>
          <w:lang w:eastAsia="ru-RU"/>
        </w:rPr>
      </w:pPr>
      <w:r>
        <w:rPr>
          <w:rFonts w:eastAsia="Times New Roman"/>
          <w:color w:val="000000"/>
          <w:lang w:eastAsia="ru-RU"/>
        </w:rPr>
        <w:t> </w:t>
      </w:r>
    </w:p>
    <w:p w:rsidR="00124D43" w:rsidRDefault="00124D43" w:rsidP="00124D43">
      <w:pPr>
        <w:spacing w:before="24" w:after="24"/>
        <w:ind w:firstLine="0"/>
        <w:jc w:val="both"/>
        <w:rPr>
          <w:rFonts w:eastAsia="Times New Roman"/>
          <w:b/>
          <w:color w:val="000000"/>
          <w:lang w:eastAsia="ru-RU"/>
        </w:rPr>
      </w:pPr>
      <w:r>
        <w:rPr>
          <w:rFonts w:eastAsia="Times New Roman"/>
          <w:b/>
          <w:color w:val="000000"/>
          <w:lang w:eastAsia="ru-RU"/>
        </w:rPr>
        <w:t xml:space="preserve">     </w:t>
      </w:r>
    </w:p>
    <w:p w:rsidR="00124D43" w:rsidRDefault="00124D43" w:rsidP="00124D43">
      <w:pPr>
        <w:spacing w:before="24" w:after="24"/>
        <w:ind w:firstLine="0"/>
        <w:jc w:val="both"/>
        <w:rPr>
          <w:rFonts w:eastAsia="Times New Roman"/>
          <w:b/>
          <w:color w:val="000000"/>
          <w:lang w:eastAsia="ru-RU"/>
        </w:rPr>
      </w:pPr>
      <w:r>
        <w:rPr>
          <w:rFonts w:eastAsia="Times New Roman"/>
          <w:b/>
          <w:color w:val="000000"/>
          <w:lang w:eastAsia="ru-RU"/>
        </w:rPr>
        <w:t xml:space="preserve"> </w:t>
      </w:r>
    </w:p>
    <w:p w:rsidR="00124D43" w:rsidRDefault="00124D43" w:rsidP="00124D43">
      <w:pPr>
        <w:spacing w:before="24" w:after="24"/>
        <w:ind w:firstLine="0"/>
        <w:jc w:val="both"/>
        <w:rPr>
          <w:rFonts w:eastAsia="Times New Roman"/>
          <w:color w:val="000000"/>
          <w:lang w:eastAsia="ru-RU"/>
        </w:rPr>
      </w:pPr>
      <w:r>
        <w:rPr>
          <w:rFonts w:eastAsia="Times New Roman"/>
          <w:b/>
          <w:color w:val="000000"/>
          <w:lang w:eastAsia="ru-RU"/>
        </w:rPr>
        <w:t xml:space="preserve"> </w:t>
      </w:r>
      <w:r>
        <w:rPr>
          <w:rFonts w:eastAsia="Times New Roman"/>
          <w:b/>
          <w:color w:val="000000"/>
          <w:lang w:val="en-US" w:eastAsia="ru-RU"/>
        </w:rPr>
        <w:t>III</w:t>
      </w:r>
      <w:r>
        <w:rPr>
          <w:rFonts w:eastAsia="Times New Roman"/>
          <w:b/>
          <w:color w:val="000000"/>
          <w:lang w:eastAsia="ru-RU"/>
        </w:rPr>
        <w:t>.</w:t>
      </w:r>
      <w:r>
        <w:rPr>
          <w:rFonts w:eastAsia="Times New Roman"/>
          <w:color w:val="000000"/>
          <w:lang w:eastAsia="ru-RU"/>
        </w:rPr>
        <w:t xml:space="preserve"> </w:t>
      </w:r>
      <w:r>
        <w:rPr>
          <w:rFonts w:eastAsia="Times New Roman"/>
          <w:b/>
          <w:color w:val="000000"/>
          <w:lang w:eastAsia="ru-RU"/>
        </w:rPr>
        <w:t>Развитие творческих способностей:</w:t>
      </w:r>
    </w:p>
    <w:p w:rsidR="00124D43" w:rsidRDefault="00124D43" w:rsidP="00124D43">
      <w:pPr>
        <w:spacing w:before="24" w:after="24"/>
        <w:ind w:firstLine="0"/>
        <w:jc w:val="both"/>
        <w:rPr>
          <w:rFonts w:eastAsia="Times New Roman"/>
          <w:color w:val="000000"/>
          <w:lang w:eastAsia="ru-RU"/>
        </w:rPr>
      </w:pPr>
      <w:r>
        <w:rPr>
          <w:rFonts w:eastAsia="Times New Roman"/>
          <w:b/>
          <w:color w:val="000000"/>
          <w:lang w:eastAsia="ru-RU"/>
        </w:rPr>
        <w:t> </w:t>
      </w:r>
    </w:p>
    <w:p w:rsidR="00124D43" w:rsidRDefault="00124D43" w:rsidP="00124D43">
      <w:pPr>
        <w:spacing w:before="24" w:after="24"/>
        <w:ind w:firstLine="0"/>
        <w:jc w:val="both"/>
        <w:rPr>
          <w:rFonts w:eastAsia="Times New Roman"/>
          <w:color w:val="000000"/>
          <w:lang w:eastAsia="ru-RU"/>
        </w:rPr>
      </w:pPr>
      <w:r>
        <w:rPr>
          <w:rFonts w:eastAsia="Times New Roman"/>
          <w:color w:val="000000"/>
          <w:lang w:eastAsia="ru-RU"/>
        </w:rPr>
        <w:t>1.Доступность и широкое привлечение учащихся к проведению школьных олимпиад и конкурсов.</w:t>
      </w:r>
    </w:p>
    <w:p w:rsidR="00124D43" w:rsidRDefault="00124D43" w:rsidP="00124D43">
      <w:pPr>
        <w:spacing w:before="24" w:after="24"/>
        <w:ind w:firstLine="0"/>
        <w:jc w:val="both"/>
        <w:rPr>
          <w:rFonts w:eastAsia="Times New Roman"/>
          <w:color w:val="000000"/>
          <w:lang w:eastAsia="ru-RU"/>
        </w:rPr>
      </w:pPr>
      <w:r>
        <w:rPr>
          <w:rFonts w:eastAsia="Times New Roman"/>
          <w:color w:val="000000"/>
          <w:lang w:eastAsia="ru-RU"/>
        </w:rPr>
        <w:t>2.Проведение некоторых школьных олимпиад в два этапа: домашний и собственно школьный.</w:t>
      </w:r>
    </w:p>
    <w:p w:rsidR="00124D43" w:rsidRDefault="00124D43" w:rsidP="00124D43">
      <w:pPr>
        <w:spacing w:before="24" w:after="24"/>
        <w:ind w:firstLine="0"/>
        <w:jc w:val="both"/>
        <w:rPr>
          <w:rFonts w:eastAsia="Times New Roman"/>
          <w:color w:val="000000"/>
          <w:lang w:eastAsia="ru-RU"/>
        </w:rPr>
      </w:pPr>
      <w:r>
        <w:rPr>
          <w:rFonts w:eastAsia="Times New Roman"/>
          <w:color w:val="000000"/>
          <w:lang w:eastAsia="ru-RU"/>
        </w:rPr>
        <w:t>3.Использование в практике работы с одаренными детьми следующих приемов:</w:t>
      </w:r>
    </w:p>
    <w:p w:rsidR="00124D43" w:rsidRDefault="00124D43" w:rsidP="00124D43">
      <w:pPr>
        <w:spacing w:before="24" w:after="24"/>
        <w:ind w:firstLine="0"/>
        <w:jc w:val="both"/>
        <w:rPr>
          <w:rFonts w:eastAsia="Times New Roman"/>
          <w:color w:val="000000"/>
          <w:lang w:eastAsia="ru-RU"/>
        </w:rPr>
      </w:pPr>
      <w:r>
        <w:rPr>
          <w:rFonts w:eastAsia="Times New Roman"/>
          <w:color w:val="000000"/>
          <w:lang w:eastAsia="ru-RU"/>
        </w:rPr>
        <w:t>- творческие ответы;</w:t>
      </w:r>
    </w:p>
    <w:p w:rsidR="00124D43" w:rsidRDefault="00124D43" w:rsidP="00124D43">
      <w:pPr>
        <w:spacing w:before="24" w:after="24"/>
        <w:ind w:firstLine="0"/>
        <w:jc w:val="both"/>
        <w:rPr>
          <w:rFonts w:eastAsia="Times New Roman"/>
          <w:color w:val="000000"/>
          <w:lang w:eastAsia="ru-RU"/>
        </w:rPr>
      </w:pPr>
      <w:r>
        <w:rPr>
          <w:rFonts w:eastAsia="Times New Roman"/>
          <w:color w:val="000000"/>
          <w:lang w:eastAsia="ru-RU"/>
        </w:rPr>
        <w:t>- выполнение творческих тематических заданий;</w:t>
      </w:r>
    </w:p>
    <w:p w:rsidR="00124D43" w:rsidRDefault="00124D43" w:rsidP="00124D43">
      <w:pPr>
        <w:spacing w:before="24" w:after="24"/>
        <w:ind w:firstLine="0"/>
        <w:jc w:val="both"/>
        <w:rPr>
          <w:rFonts w:eastAsia="Times New Roman"/>
          <w:color w:val="000000"/>
          <w:lang w:eastAsia="ru-RU"/>
        </w:rPr>
      </w:pPr>
      <w:r>
        <w:rPr>
          <w:rFonts w:eastAsia="Times New Roman"/>
          <w:color w:val="000000"/>
          <w:lang w:eastAsia="ru-RU"/>
        </w:rPr>
        <w:t>- выполнение проблемных поисковых работ;</w:t>
      </w:r>
    </w:p>
    <w:p w:rsidR="00124D43" w:rsidRDefault="00124D43" w:rsidP="00124D43">
      <w:pPr>
        <w:spacing w:before="24" w:after="24"/>
        <w:ind w:firstLine="0"/>
        <w:jc w:val="both"/>
        <w:rPr>
          <w:rFonts w:eastAsia="Times New Roman"/>
          <w:color w:val="000000"/>
          <w:lang w:eastAsia="ru-RU"/>
        </w:rPr>
      </w:pPr>
      <w:r>
        <w:rPr>
          <w:rFonts w:eastAsia="Times New Roman"/>
          <w:color w:val="000000"/>
          <w:lang w:eastAsia="ru-RU"/>
        </w:rPr>
        <w:t>- выступление в лекторских группах;</w:t>
      </w:r>
    </w:p>
    <w:p w:rsidR="00124D43" w:rsidRDefault="00124D43" w:rsidP="00124D43">
      <w:pPr>
        <w:spacing w:before="24" w:after="24"/>
        <w:ind w:firstLine="0"/>
        <w:jc w:val="both"/>
        <w:rPr>
          <w:rFonts w:eastAsia="Times New Roman"/>
          <w:color w:val="000000"/>
          <w:lang w:eastAsia="ru-RU"/>
        </w:rPr>
      </w:pPr>
      <w:r>
        <w:rPr>
          <w:rFonts w:eastAsia="Times New Roman"/>
          <w:color w:val="000000"/>
          <w:lang w:eastAsia="ru-RU"/>
        </w:rPr>
        <w:t xml:space="preserve">- назначение </w:t>
      </w:r>
      <w:proofErr w:type="gramStart"/>
      <w:r>
        <w:rPr>
          <w:rFonts w:eastAsia="Times New Roman"/>
          <w:color w:val="000000"/>
          <w:lang w:eastAsia="ru-RU"/>
        </w:rPr>
        <w:t>ответственными</w:t>
      </w:r>
      <w:proofErr w:type="gramEnd"/>
      <w:r>
        <w:rPr>
          <w:rFonts w:eastAsia="Times New Roman"/>
          <w:color w:val="000000"/>
          <w:lang w:eastAsia="ru-RU"/>
        </w:rPr>
        <w:t xml:space="preserve"> за мероприятия при проведении предметных недель;</w:t>
      </w:r>
    </w:p>
    <w:p w:rsidR="00124D43" w:rsidRDefault="00124D43" w:rsidP="00124D43">
      <w:pPr>
        <w:spacing w:before="24" w:after="24"/>
        <w:ind w:firstLine="0"/>
        <w:jc w:val="both"/>
        <w:rPr>
          <w:rFonts w:eastAsia="Times New Roman"/>
          <w:color w:val="000000"/>
          <w:lang w:eastAsia="ru-RU"/>
        </w:rPr>
      </w:pPr>
      <w:r>
        <w:rPr>
          <w:rFonts w:eastAsia="Times New Roman"/>
          <w:color w:val="000000"/>
          <w:lang w:eastAsia="ru-RU"/>
        </w:rPr>
        <w:t>- приобщение (в различных формах) к работе учителя;</w:t>
      </w:r>
    </w:p>
    <w:p w:rsidR="00124D43" w:rsidRDefault="00124D43" w:rsidP="00124D43">
      <w:pPr>
        <w:spacing w:before="24" w:after="24"/>
        <w:ind w:firstLine="0"/>
        <w:jc w:val="both"/>
        <w:rPr>
          <w:rFonts w:eastAsia="Times New Roman"/>
          <w:color w:val="000000"/>
          <w:lang w:eastAsia="ru-RU"/>
        </w:rPr>
      </w:pPr>
      <w:r>
        <w:rPr>
          <w:rFonts w:eastAsia="Times New Roman"/>
          <w:color w:val="000000"/>
          <w:lang w:eastAsia="ru-RU"/>
        </w:rPr>
        <w:lastRenderedPageBreak/>
        <w:t>- повышение степени сложности заданий;</w:t>
      </w:r>
    </w:p>
    <w:p w:rsidR="00124D43" w:rsidRDefault="00124D43" w:rsidP="00124D43">
      <w:pPr>
        <w:spacing w:before="24" w:after="24"/>
        <w:ind w:firstLine="0"/>
        <w:jc w:val="both"/>
        <w:rPr>
          <w:rFonts w:eastAsia="Times New Roman"/>
          <w:color w:val="000000"/>
          <w:lang w:eastAsia="ru-RU"/>
        </w:rPr>
      </w:pPr>
      <w:r>
        <w:rPr>
          <w:rFonts w:eastAsia="Times New Roman"/>
          <w:color w:val="000000"/>
          <w:lang w:eastAsia="ru-RU"/>
        </w:rPr>
        <w:t>- интеграция учебных и научно-исследовательских заданий.</w:t>
      </w:r>
    </w:p>
    <w:p w:rsidR="00124D43" w:rsidRDefault="00124D43" w:rsidP="00124D43">
      <w:pPr>
        <w:spacing w:before="24" w:after="24"/>
        <w:ind w:firstLine="0"/>
        <w:jc w:val="both"/>
        <w:rPr>
          <w:rFonts w:eastAsia="Times New Roman"/>
          <w:color w:val="000000"/>
          <w:lang w:eastAsia="ru-RU"/>
        </w:rPr>
      </w:pPr>
      <w:r>
        <w:rPr>
          <w:rFonts w:eastAsia="Times New Roman"/>
          <w:color w:val="000000"/>
          <w:lang w:eastAsia="ru-RU"/>
        </w:rPr>
        <w:t>4.Введение широкого круга разнообразных по тематике дополнительных курсов.</w:t>
      </w:r>
    </w:p>
    <w:p w:rsidR="00124D43" w:rsidRDefault="00124D43" w:rsidP="00124D43">
      <w:pPr>
        <w:spacing w:before="24" w:after="24"/>
        <w:ind w:firstLine="0"/>
        <w:jc w:val="both"/>
        <w:rPr>
          <w:rFonts w:eastAsia="Times New Roman"/>
          <w:color w:val="000000"/>
          <w:lang w:eastAsia="ru-RU"/>
        </w:rPr>
      </w:pPr>
      <w:r>
        <w:rPr>
          <w:rFonts w:eastAsia="Times New Roman"/>
          <w:color w:val="000000"/>
          <w:lang w:eastAsia="ru-RU"/>
        </w:rPr>
        <w:t> </w:t>
      </w:r>
    </w:p>
    <w:p w:rsidR="00124D43" w:rsidRDefault="00124D43" w:rsidP="00124D43">
      <w:pPr>
        <w:spacing w:before="24" w:after="24"/>
        <w:ind w:firstLine="0"/>
        <w:rPr>
          <w:rFonts w:eastAsia="Times New Roman"/>
          <w:color w:val="000000"/>
          <w:lang w:eastAsia="ru-RU"/>
        </w:rPr>
      </w:pPr>
      <w:r>
        <w:rPr>
          <w:rFonts w:eastAsia="Times New Roman"/>
          <w:b/>
          <w:color w:val="000000"/>
          <w:lang w:val="en-US" w:eastAsia="ru-RU"/>
        </w:rPr>
        <w:t>IV</w:t>
      </w:r>
      <w:r>
        <w:rPr>
          <w:rFonts w:eastAsia="Times New Roman"/>
          <w:b/>
          <w:color w:val="000000"/>
          <w:lang w:eastAsia="ru-RU"/>
        </w:rPr>
        <w:t>. Стимулирование – поощрение дальнейшей творческой деятельности:</w:t>
      </w:r>
    </w:p>
    <w:p w:rsidR="00124D43" w:rsidRDefault="00124D43" w:rsidP="00124D43">
      <w:pPr>
        <w:spacing w:before="24" w:after="24"/>
        <w:ind w:firstLine="0"/>
        <w:rPr>
          <w:rFonts w:eastAsia="Times New Roman"/>
          <w:color w:val="000000"/>
          <w:lang w:eastAsia="ru-RU"/>
        </w:rPr>
      </w:pPr>
      <w:r>
        <w:rPr>
          <w:rFonts w:eastAsia="Times New Roman"/>
          <w:color w:val="000000"/>
          <w:lang w:eastAsia="ru-RU"/>
        </w:rPr>
        <w:t> </w:t>
      </w:r>
    </w:p>
    <w:p w:rsidR="00124D43" w:rsidRDefault="00124D43" w:rsidP="00124D43">
      <w:pPr>
        <w:spacing w:before="24" w:after="24"/>
        <w:ind w:firstLine="0"/>
        <w:jc w:val="both"/>
        <w:rPr>
          <w:rFonts w:eastAsia="Times New Roman"/>
          <w:color w:val="000000"/>
          <w:lang w:eastAsia="ru-RU"/>
        </w:rPr>
      </w:pPr>
      <w:r>
        <w:rPr>
          <w:rFonts w:eastAsia="Times New Roman"/>
          <w:color w:val="000000"/>
          <w:lang w:eastAsia="ru-RU"/>
        </w:rPr>
        <w:t>1.Создание постоянно действующих стендов, посвященных выпускникам – медалистам, победителям и призерам городских, областных  олимпиад. К празднику «За честь школы» – выставка творческих достижений учащихся.</w:t>
      </w:r>
    </w:p>
    <w:p w:rsidR="00124D43" w:rsidRDefault="00124D43" w:rsidP="00124D43">
      <w:pPr>
        <w:spacing w:before="24" w:after="24"/>
        <w:ind w:firstLine="0"/>
        <w:jc w:val="both"/>
        <w:rPr>
          <w:rFonts w:eastAsia="Times New Roman"/>
          <w:color w:val="000000"/>
          <w:lang w:eastAsia="ru-RU"/>
        </w:rPr>
      </w:pPr>
      <w:r>
        <w:rPr>
          <w:rFonts w:eastAsia="Times New Roman"/>
          <w:color w:val="000000"/>
          <w:lang w:eastAsia="ru-RU"/>
        </w:rPr>
        <w:t>2.Выносить на публичное своевременное поощрение успехов учащихся (линейки, молнии-объявления).</w:t>
      </w:r>
    </w:p>
    <w:p w:rsidR="00124D43" w:rsidRDefault="00124D43" w:rsidP="00124D43">
      <w:pPr>
        <w:spacing w:before="24" w:after="24"/>
        <w:ind w:firstLine="0"/>
        <w:jc w:val="both"/>
        <w:rPr>
          <w:rFonts w:eastAsia="Times New Roman"/>
          <w:color w:val="000000"/>
          <w:lang w:eastAsia="ru-RU"/>
        </w:rPr>
      </w:pPr>
      <w:r>
        <w:rPr>
          <w:rFonts w:eastAsia="Times New Roman"/>
          <w:color w:val="000000"/>
          <w:lang w:eastAsia="ru-RU"/>
        </w:rPr>
        <w:t>3.Отправление благодарственных писем родителям по месту работы.</w:t>
      </w:r>
    </w:p>
    <w:p w:rsidR="00124D43" w:rsidRDefault="00124D43" w:rsidP="00124D43">
      <w:pPr>
        <w:spacing w:before="24" w:after="24"/>
        <w:ind w:firstLine="0"/>
        <w:jc w:val="both"/>
        <w:rPr>
          <w:rFonts w:eastAsia="Times New Roman"/>
          <w:color w:val="000000"/>
          <w:lang w:eastAsia="ru-RU"/>
        </w:rPr>
      </w:pPr>
      <w:r>
        <w:rPr>
          <w:rFonts w:eastAsia="Times New Roman"/>
          <w:color w:val="000000"/>
          <w:lang w:eastAsia="ru-RU"/>
        </w:rPr>
        <w:t>4.Отмечать заслуги родителей в воспитании одаренных детей на родительских собраниях, на итоговых школьных конференциях.</w:t>
      </w:r>
    </w:p>
    <w:p w:rsidR="00124D43" w:rsidRDefault="00124D43" w:rsidP="00124D43">
      <w:pPr>
        <w:spacing w:before="24" w:after="24"/>
        <w:ind w:firstLine="0"/>
        <w:jc w:val="both"/>
        <w:rPr>
          <w:rFonts w:eastAsia="Times New Roman"/>
          <w:color w:val="000000"/>
          <w:lang w:eastAsia="ru-RU"/>
        </w:rPr>
      </w:pPr>
      <w:r>
        <w:rPr>
          <w:rFonts w:eastAsia="Times New Roman"/>
          <w:color w:val="000000"/>
          <w:lang w:eastAsia="ru-RU"/>
        </w:rPr>
        <w:t>5.Награждение лучших учащихся именной стипендией С.В. Ковалевской</w:t>
      </w:r>
    </w:p>
    <w:p w:rsidR="00124D43" w:rsidRDefault="00124D43" w:rsidP="00124D43">
      <w:pPr>
        <w:spacing w:before="24" w:after="24"/>
        <w:ind w:firstLine="0"/>
        <w:jc w:val="both"/>
        <w:rPr>
          <w:rFonts w:eastAsia="Times New Roman"/>
          <w:b/>
          <w:i/>
          <w:color w:val="000000"/>
          <w:lang w:eastAsia="ru-RU"/>
        </w:rPr>
      </w:pPr>
      <w:r>
        <w:rPr>
          <w:rFonts w:eastAsia="Times New Roman"/>
          <w:b/>
          <w:i/>
          <w:color w:val="000000"/>
          <w:lang w:eastAsia="ru-RU"/>
        </w:rPr>
        <w:t>Ожидаемые результаты.</w:t>
      </w:r>
    </w:p>
    <w:p w:rsidR="00124D43" w:rsidRDefault="00124D43" w:rsidP="00124D43">
      <w:pPr>
        <w:spacing w:before="24" w:after="24"/>
        <w:ind w:firstLine="0"/>
        <w:jc w:val="both"/>
        <w:rPr>
          <w:rFonts w:eastAsia="Times New Roman"/>
          <w:color w:val="000000"/>
          <w:lang w:eastAsia="ru-RU"/>
        </w:rPr>
      </w:pPr>
      <w:r>
        <w:rPr>
          <w:rFonts w:eastAsia="Times New Roman"/>
          <w:b/>
          <w:color w:val="000000"/>
          <w:lang w:eastAsia="ru-RU"/>
        </w:rPr>
        <w:t> </w:t>
      </w:r>
    </w:p>
    <w:p w:rsidR="00124D43" w:rsidRDefault="00124D43" w:rsidP="00124D43">
      <w:pPr>
        <w:spacing w:before="24" w:after="24"/>
        <w:ind w:firstLine="0"/>
        <w:jc w:val="both"/>
        <w:rPr>
          <w:rFonts w:eastAsia="Times New Roman"/>
          <w:color w:val="000000"/>
          <w:lang w:eastAsia="ru-RU"/>
        </w:rPr>
      </w:pPr>
      <w:r>
        <w:rPr>
          <w:rFonts w:eastAsia="Times New Roman"/>
          <w:color w:val="000000"/>
          <w:lang w:eastAsia="ru-RU"/>
        </w:rPr>
        <w:t>- Удовлетворение спроса на дополнительные образовательные услуги высокого творческого, интеллектуального уровня.</w:t>
      </w:r>
    </w:p>
    <w:p w:rsidR="00124D43" w:rsidRDefault="00124D43" w:rsidP="00124D43">
      <w:pPr>
        <w:spacing w:before="24" w:after="24"/>
        <w:ind w:firstLine="0"/>
        <w:jc w:val="both"/>
        <w:rPr>
          <w:rFonts w:eastAsia="Times New Roman"/>
          <w:color w:val="000000"/>
          <w:lang w:eastAsia="ru-RU"/>
        </w:rPr>
      </w:pPr>
      <w:r>
        <w:rPr>
          <w:rFonts w:eastAsia="Times New Roman"/>
          <w:color w:val="000000"/>
          <w:lang w:eastAsia="ru-RU"/>
        </w:rPr>
        <w:t>- Формирование банка технологий и программ для выявления работы с одаренными детьми.</w:t>
      </w:r>
    </w:p>
    <w:p w:rsidR="00124D43" w:rsidRDefault="00124D43" w:rsidP="00124D43">
      <w:pPr>
        <w:spacing w:before="24" w:after="24"/>
        <w:ind w:firstLine="0"/>
        <w:jc w:val="both"/>
        <w:rPr>
          <w:rFonts w:eastAsia="Times New Roman"/>
          <w:color w:val="000000"/>
          <w:lang w:eastAsia="ru-RU"/>
        </w:rPr>
      </w:pPr>
      <w:r>
        <w:rPr>
          <w:rFonts w:eastAsia="Times New Roman"/>
          <w:color w:val="000000"/>
          <w:lang w:eastAsia="ru-RU"/>
        </w:rPr>
        <w:t>- Количественные показатели успешности учащихся (олимпиады, поступление в вузы, качество знаний).</w:t>
      </w:r>
    </w:p>
    <w:p w:rsidR="00124D43" w:rsidRDefault="00124D43" w:rsidP="00124D43">
      <w:pPr>
        <w:spacing w:before="24" w:after="24"/>
        <w:ind w:firstLine="0"/>
        <w:jc w:val="both"/>
        <w:rPr>
          <w:rFonts w:eastAsia="Times New Roman"/>
          <w:color w:val="000000"/>
          <w:lang w:eastAsia="ru-RU"/>
        </w:rPr>
      </w:pPr>
    </w:p>
    <w:p w:rsidR="00124D43" w:rsidRDefault="00124D43" w:rsidP="00124D43">
      <w:pPr>
        <w:spacing w:before="24" w:after="24"/>
        <w:ind w:firstLine="0"/>
        <w:jc w:val="both"/>
        <w:rPr>
          <w:rFonts w:eastAsia="Times New Roman"/>
          <w:color w:val="000000"/>
          <w:lang w:eastAsia="ru-RU"/>
        </w:rPr>
      </w:pPr>
      <w:r>
        <w:rPr>
          <w:rFonts w:eastAsia="Times New Roman"/>
          <w:b/>
          <w:color w:val="333333"/>
          <w:lang w:eastAsia="ru-RU"/>
        </w:rPr>
        <w:t> </w:t>
      </w:r>
    </w:p>
    <w:tbl>
      <w:tblPr>
        <w:tblW w:w="0" w:type="auto"/>
        <w:jc w:val="center"/>
        <w:tblInd w:w="-2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6225"/>
        <w:gridCol w:w="2044"/>
        <w:gridCol w:w="2511"/>
      </w:tblGrid>
      <w:tr w:rsidR="00124D43" w:rsidTr="00124D43">
        <w:trPr>
          <w:jc w:val="center"/>
        </w:trPr>
        <w:tc>
          <w:tcPr>
            <w:tcW w:w="1316" w:type="dxa"/>
            <w:tcBorders>
              <w:top w:val="single" w:sz="4" w:space="0" w:color="auto"/>
              <w:left w:val="single" w:sz="4" w:space="0" w:color="auto"/>
              <w:bottom w:val="single" w:sz="4" w:space="0" w:color="auto"/>
              <w:right w:val="single" w:sz="4" w:space="0" w:color="auto"/>
            </w:tcBorders>
            <w:hideMark/>
          </w:tcPr>
          <w:p w:rsidR="00124D43" w:rsidRDefault="00124D43">
            <w:pPr>
              <w:tabs>
                <w:tab w:val="left" w:pos="3330"/>
              </w:tabs>
              <w:spacing w:before="24" w:after="24"/>
              <w:ind w:firstLine="0"/>
              <w:rPr>
                <w:rFonts w:eastAsia="Times New Roman"/>
                <w:color w:val="333333"/>
                <w:lang w:eastAsia="ru-RU"/>
              </w:rPr>
            </w:pPr>
            <w:r>
              <w:rPr>
                <w:rFonts w:eastAsia="Times New Roman"/>
                <w:color w:val="333333"/>
                <w:lang w:eastAsia="ru-RU"/>
              </w:rPr>
              <w:t xml:space="preserve">№ </w:t>
            </w:r>
            <w:proofErr w:type="gramStart"/>
            <w:r>
              <w:rPr>
                <w:rFonts w:eastAsia="Times New Roman"/>
                <w:color w:val="333333"/>
                <w:lang w:eastAsia="ru-RU"/>
              </w:rPr>
              <w:t>п</w:t>
            </w:r>
            <w:proofErr w:type="gramEnd"/>
            <w:r>
              <w:rPr>
                <w:rFonts w:eastAsia="Times New Roman"/>
                <w:color w:val="333333"/>
                <w:lang w:eastAsia="ru-RU"/>
              </w:rPr>
              <w:t>/п</w:t>
            </w:r>
          </w:p>
        </w:tc>
        <w:tc>
          <w:tcPr>
            <w:tcW w:w="6225" w:type="dxa"/>
            <w:tcBorders>
              <w:top w:val="single" w:sz="4" w:space="0" w:color="auto"/>
              <w:left w:val="single" w:sz="4" w:space="0" w:color="auto"/>
              <w:bottom w:val="single" w:sz="4" w:space="0" w:color="auto"/>
              <w:right w:val="single" w:sz="4" w:space="0" w:color="auto"/>
            </w:tcBorders>
            <w:hideMark/>
          </w:tcPr>
          <w:p w:rsidR="00124D43" w:rsidRDefault="00124D43">
            <w:pPr>
              <w:tabs>
                <w:tab w:val="left" w:pos="3330"/>
              </w:tabs>
              <w:spacing w:before="24" w:after="24"/>
              <w:ind w:firstLine="0"/>
              <w:rPr>
                <w:rFonts w:eastAsia="Times New Roman"/>
                <w:color w:val="333333"/>
                <w:lang w:eastAsia="ru-RU"/>
              </w:rPr>
            </w:pPr>
            <w:r>
              <w:rPr>
                <w:rFonts w:eastAsia="Times New Roman"/>
                <w:color w:val="333333"/>
                <w:lang w:eastAsia="ru-RU"/>
              </w:rPr>
              <w:t>Мероприятия</w:t>
            </w:r>
          </w:p>
        </w:tc>
        <w:tc>
          <w:tcPr>
            <w:tcW w:w="2044" w:type="dxa"/>
            <w:tcBorders>
              <w:top w:val="single" w:sz="4" w:space="0" w:color="auto"/>
              <w:left w:val="single" w:sz="4" w:space="0" w:color="auto"/>
              <w:bottom w:val="single" w:sz="4" w:space="0" w:color="auto"/>
              <w:right w:val="single" w:sz="4" w:space="0" w:color="auto"/>
            </w:tcBorders>
            <w:hideMark/>
          </w:tcPr>
          <w:p w:rsidR="00124D43" w:rsidRDefault="00124D43">
            <w:pPr>
              <w:tabs>
                <w:tab w:val="left" w:pos="3330"/>
              </w:tabs>
              <w:spacing w:before="24" w:after="24"/>
              <w:ind w:firstLine="0"/>
              <w:rPr>
                <w:rFonts w:eastAsia="Times New Roman"/>
                <w:color w:val="333333"/>
                <w:lang w:eastAsia="ru-RU"/>
              </w:rPr>
            </w:pPr>
            <w:r>
              <w:rPr>
                <w:rFonts w:eastAsia="Times New Roman"/>
                <w:color w:val="333333"/>
                <w:lang w:eastAsia="ru-RU"/>
              </w:rPr>
              <w:t>Сроки</w:t>
            </w:r>
          </w:p>
        </w:tc>
        <w:tc>
          <w:tcPr>
            <w:tcW w:w="2511" w:type="dxa"/>
            <w:tcBorders>
              <w:top w:val="single" w:sz="4" w:space="0" w:color="auto"/>
              <w:left w:val="single" w:sz="4" w:space="0" w:color="auto"/>
              <w:bottom w:val="single" w:sz="4" w:space="0" w:color="auto"/>
              <w:right w:val="single" w:sz="4" w:space="0" w:color="auto"/>
            </w:tcBorders>
            <w:hideMark/>
          </w:tcPr>
          <w:p w:rsidR="00124D43" w:rsidRDefault="00124D43">
            <w:pPr>
              <w:tabs>
                <w:tab w:val="left" w:pos="3330"/>
              </w:tabs>
              <w:spacing w:before="24" w:after="24"/>
              <w:ind w:firstLine="0"/>
              <w:rPr>
                <w:rFonts w:eastAsia="Times New Roman"/>
                <w:color w:val="333333"/>
                <w:lang w:eastAsia="ru-RU"/>
              </w:rPr>
            </w:pPr>
            <w:r>
              <w:rPr>
                <w:rFonts w:eastAsia="Times New Roman"/>
                <w:color w:val="333333"/>
                <w:lang w:eastAsia="ru-RU"/>
              </w:rPr>
              <w:t>Ответственные</w:t>
            </w:r>
          </w:p>
        </w:tc>
      </w:tr>
      <w:tr w:rsidR="00124D43" w:rsidTr="00124D43">
        <w:trPr>
          <w:jc w:val="center"/>
        </w:trPr>
        <w:tc>
          <w:tcPr>
            <w:tcW w:w="1316" w:type="dxa"/>
            <w:tcBorders>
              <w:top w:val="single" w:sz="4" w:space="0" w:color="auto"/>
              <w:left w:val="single" w:sz="4" w:space="0" w:color="auto"/>
              <w:bottom w:val="single" w:sz="4" w:space="0" w:color="auto"/>
              <w:right w:val="single" w:sz="4" w:space="0" w:color="auto"/>
            </w:tcBorders>
            <w:hideMark/>
          </w:tcPr>
          <w:p w:rsidR="00124D43" w:rsidRDefault="00124D43">
            <w:pPr>
              <w:tabs>
                <w:tab w:val="left" w:pos="3330"/>
              </w:tabs>
              <w:spacing w:before="24" w:after="24"/>
              <w:ind w:firstLine="0"/>
              <w:rPr>
                <w:rFonts w:eastAsia="Times New Roman"/>
                <w:color w:val="333333"/>
                <w:lang w:eastAsia="ru-RU"/>
              </w:rPr>
            </w:pPr>
            <w:r>
              <w:rPr>
                <w:rFonts w:eastAsia="Times New Roman"/>
                <w:color w:val="333333"/>
                <w:lang w:eastAsia="ru-RU"/>
              </w:rPr>
              <w:t>1.</w:t>
            </w:r>
          </w:p>
        </w:tc>
        <w:tc>
          <w:tcPr>
            <w:tcW w:w="6225" w:type="dxa"/>
            <w:tcBorders>
              <w:top w:val="single" w:sz="4" w:space="0" w:color="auto"/>
              <w:left w:val="single" w:sz="4" w:space="0" w:color="auto"/>
              <w:bottom w:val="single" w:sz="4" w:space="0" w:color="auto"/>
              <w:right w:val="single" w:sz="4" w:space="0" w:color="auto"/>
            </w:tcBorders>
            <w:hideMark/>
          </w:tcPr>
          <w:p w:rsidR="00124D43" w:rsidRDefault="00124D43">
            <w:pPr>
              <w:tabs>
                <w:tab w:val="left" w:pos="3330"/>
              </w:tabs>
              <w:spacing w:before="24" w:after="24"/>
              <w:ind w:firstLine="0"/>
              <w:rPr>
                <w:rFonts w:eastAsia="Times New Roman"/>
                <w:color w:val="333333"/>
                <w:lang w:eastAsia="ru-RU"/>
              </w:rPr>
            </w:pPr>
            <w:r>
              <w:rPr>
                <w:rFonts w:eastAsia="Times New Roman"/>
                <w:color w:val="333333"/>
                <w:lang w:eastAsia="ru-RU"/>
              </w:rPr>
              <w:t>Диагностика одаренных детей</w:t>
            </w:r>
          </w:p>
        </w:tc>
        <w:tc>
          <w:tcPr>
            <w:tcW w:w="2044" w:type="dxa"/>
            <w:tcBorders>
              <w:top w:val="single" w:sz="4" w:space="0" w:color="auto"/>
              <w:left w:val="single" w:sz="4" w:space="0" w:color="auto"/>
              <w:bottom w:val="single" w:sz="4" w:space="0" w:color="auto"/>
              <w:right w:val="single" w:sz="4" w:space="0" w:color="auto"/>
            </w:tcBorders>
            <w:hideMark/>
          </w:tcPr>
          <w:p w:rsidR="00124D43" w:rsidRDefault="00124D43">
            <w:pPr>
              <w:tabs>
                <w:tab w:val="left" w:pos="3330"/>
              </w:tabs>
              <w:spacing w:before="24" w:after="24"/>
              <w:ind w:firstLine="0"/>
              <w:rPr>
                <w:rFonts w:eastAsia="Times New Roman"/>
                <w:color w:val="333333"/>
                <w:lang w:eastAsia="ru-RU"/>
              </w:rPr>
            </w:pPr>
            <w:r>
              <w:rPr>
                <w:rFonts w:eastAsia="Times New Roman"/>
                <w:color w:val="333333"/>
                <w:lang w:eastAsia="ru-RU"/>
              </w:rPr>
              <w:t xml:space="preserve">Февраль </w:t>
            </w:r>
          </w:p>
          <w:p w:rsidR="00124D43" w:rsidRDefault="00124D43">
            <w:pPr>
              <w:tabs>
                <w:tab w:val="left" w:pos="3330"/>
              </w:tabs>
              <w:spacing w:before="24" w:after="24"/>
              <w:ind w:firstLine="0"/>
              <w:rPr>
                <w:rFonts w:eastAsia="Times New Roman"/>
                <w:color w:val="333333"/>
                <w:lang w:eastAsia="ru-RU"/>
              </w:rPr>
            </w:pPr>
            <w:r>
              <w:rPr>
                <w:rFonts w:eastAsia="Times New Roman"/>
                <w:color w:val="333333"/>
                <w:lang w:eastAsia="ru-RU"/>
              </w:rPr>
              <w:t>ежегодно</w:t>
            </w:r>
          </w:p>
        </w:tc>
        <w:tc>
          <w:tcPr>
            <w:tcW w:w="2511" w:type="dxa"/>
            <w:tcBorders>
              <w:top w:val="single" w:sz="4" w:space="0" w:color="auto"/>
              <w:left w:val="single" w:sz="4" w:space="0" w:color="auto"/>
              <w:bottom w:val="single" w:sz="4" w:space="0" w:color="auto"/>
              <w:right w:val="single" w:sz="4" w:space="0" w:color="auto"/>
            </w:tcBorders>
            <w:hideMark/>
          </w:tcPr>
          <w:p w:rsidR="00124D43" w:rsidRDefault="00124D43">
            <w:pPr>
              <w:tabs>
                <w:tab w:val="left" w:pos="3330"/>
              </w:tabs>
              <w:spacing w:before="24" w:after="24"/>
              <w:ind w:firstLine="0"/>
              <w:rPr>
                <w:rFonts w:eastAsia="Times New Roman"/>
                <w:color w:val="333333"/>
                <w:lang w:eastAsia="ru-RU"/>
              </w:rPr>
            </w:pPr>
            <w:r>
              <w:rPr>
                <w:rFonts w:eastAsia="Times New Roman"/>
                <w:color w:val="333333"/>
                <w:lang w:eastAsia="ru-RU"/>
              </w:rPr>
              <w:t>психолог</w:t>
            </w:r>
          </w:p>
        </w:tc>
      </w:tr>
      <w:tr w:rsidR="00124D43" w:rsidTr="00124D43">
        <w:trPr>
          <w:jc w:val="center"/>
        </w:trPr>
        <w:tc>
          <w:tcPr>
            <w:tcW w:w="1316" w:type="dxa"/>
            <w:tcBorders>
              <w:top w:val="single" w:sz="4" w:space="0" w:color="auto"/>
              <w:left w:val="single" w:sz="4" w:space="0" w:color="auto"/>
              <w:bottom w:val="single" w:sz="4" w:space="0" w:color="auto"/>
              <w:right w:val="single" w:sz="4" w:space="0" w:color="auto"/>
            </w:tcBorders>
            <w:hideMark/>
          </w:tcPr>
          <w:p w:rsidR="00124D43" w:rsidRDefault="00124D43">
            <w:pPr>
              <w:tabs>
                <w:tab w:val="left" w:pos="3330"/>
              </w:tabs>
              <w:spacing w:before="24" w:after="24"/>
              <w:ind w:firstLine="0"/>
              <w:rPr>
                <w:rFonts w:eastAsia="Times New Roman"/>
                <w:color w:val="333333"/>
                <w:lang w:eastAsia="ru-RU"/>
              </w:rPr>
            </w:pPr>
            <w:r>
              <w:rPr>
                <w:rFonts w:eastAsia="Times New Roman"/>
                <w:color w:val="333333"/>
                <w:lang w:eastAsia="ru-RU"/>
              </w:rPr>
              <w:t>2.</w:t>
            </w:r>
          </w:p>
        </w:tc>
        <w:tc>
          <w:tcPr>
            <w:tcW w:w="6225" w:type="dxa"/>
            <w:tcBorders>
              <w:top w:val="single" w:sz="4" w:space="0" w:color="auto"/>
              <w:left w:val="single" w:sz="4" w:space="0" w:color="auto"/>
              <w:bottom w:val="single" w:sz="4" w:space="0" w:color="auto"/>
              <w:right w:val="single" w:sz="4" w:space="0" w:color="auto"/>
            </w:tcBorders>
            <w:hideMark/>
          </w:tcPr>
          <w:p w:rsidR="00124D43" w:rsidRDefault="00124D43">
            <w:pPr>
              <w:tabs>
                <w:tab w:val="left" w:pos="3330"/>
              </w:tabs>
              <w:spacing w:before="24" w:after="24"/>
              <w:ind w:firstLine="0"/>
              <w:rPr>
                <w:rFonts w:eastAsia="Times New Roman"/>
                <w:color w:val="333333"/>
                <w:lang w:eastAsia="ru-RU"/>
              </w:rPr>
            </w:pPr>
            <w:r>
              <w:rPr>
                <w:rFonts w:eastAsia="Times New Roman"/>
                <w:color w:val="333333"/>
                <w:lang w:eastAsia="ru-RU"/>
              </w:rPr>
              <w:t xml:space="preserve">Проведение </w:t>
            </w:r>
            <w:proofErr w:type="spellStart"/>
            <w:r>
              <w:rPr>
                <w:rFonts w:eastAsia="Times New Roman"/>
                <w:color w:val="333333"/>
                <w:lang w:eastAsia="ru-RU"/>
              </w:rPr>
              <w:t>педконсилиума</w:t>
            </w:r>
            <w:proofErr w:type="spellEnd"/>
            <w:r>
              <w:rPr>
                <w:rFonts w:eastAsia="Times New Roman"/>
                <w:color w:val="333333"/>
                <w:lang w:eastAsia="ru-RU"/>
              </w:rPr>
              <w:t xml:space="preserve"> по результатам диагностирования способных учащихся</w:t>
            </w:r>
          </w:p>
        </w:tc>
        <w:tc>
          <w:tcPr>
            <w:tcW w:w="2044" w:type="dxa"/>
            <w:tcBorders>
              <w:top w:val="single" w:sz="4" w:space="0" w:color="auto"/>
              <w:left w:val="single" w:sz="4" w:space="0" w:color="auto"/>
              <w:bottom w:val="single" w:sz="4" w:space="0" w:color="auto"/>
              <w:right w:val="single" w:sz="4" w:space="0" w:color="auto"/>
            </w:tcBorders>
            <w:hideMark/>
          </w:tcPr>
          <w:p w:rsidR="00124D43" w:rsidRDefault="00124D43">
            <w:pPr>
              <w:tabs>
                <w:tab w:val="left" w:pos="3330"/>
              </w:tabs>
              <w:spacing w:before="24" w:after="24"/>
              <w:ind w:firstLine="0"/>
              <w:rPr>
                <w:rFonts w:eastAsia="Times New Roman"/>
                <w:color w:val="333333"/>
                <w:lang w:eastAsia="ru-RU"/>
              </w:rPr>
            </w:pPr>
            <w:r>
              <w:rPr>
                <w:rFonts w:eastAsia="Times New Roman"/>
                <w:color w:val="333333"/>
                <w:lang w:eastAsia="ru-RU"/>
              </w:rPr>
              <w:t xml:space="preserve">Март </w:t>
            </w:r>
          </w:p>
          <w:p w:rsidR="00124D43" w:rsidRDefault="00124D43">
            <w:pPr>
              <w:tabs>
                <w:tab w:val="left" w:pos="3330"/>
              </w:tabs>
              <w:spacing w:before="24" w:after="24"/>
              <w:ind w:firstLine="0"/>
              <w:rPr>
                <w:rFonts w:eastAsia="Times New Roman"/>
                <w:color w:val="333333"/>
                <w:lang w:eastAsia="ru-RU"/>
              </w:rPr>
            </w:pPr>
            <w:r>
              <w:rPr>
                <w:rFonts w:eastAsia="Times New Roman"/>
                <w:color w:val="333333"/>
                <w:lang w:eastAsia="ru-RU"/>
              </w:rPr>
              <w:t>ежегодно</w:t>
            </w:r>
          </w:p>
        </w:tc>
        <w:tc>
          <w:tcPr>
            <w:tcW w:w="2511" w:type="dxa"/>
            <w:tcBorders>
              <w:top w:val="single" w:sz="4" w:space="0" w:color="auto"/>
              <w:left w:val="single" w:sz="4" w:space="0" w:color="auto"/>
              <w:bottom w:val="single" w:sz="4" w:space="0" w:color="auto"/>
              <w:right w:val="single" w:sz="4" w:space="0" w:color="auto"/>
            </w:tcBorders>
            <w:hideMark/>
          </w:tcPr>
          <w:p w:rsidR="00124D43" w:rsidRDefault="00124D43">
            <w:pPr>
              <w:tabs>
                <w:tab w:val="left" w:pos="3330"/>
              </w:tabs>
              <w:spacing w:before="24" w:after="24"/>
              <w:ind w:firstLine="0"/>
              <w:rPr>
                <w:rFonts w:eastAsia="Times New Roman"/>
                <w:color w:val="333333"/>
                <w:lang w:eastAsia="ru-RU"/>
              </w:rPr>
            </w:pPr>
            <w:r>
              <w:rPr>
                <w:rFonts w:eastAsia="Times New Roman"/>
                <w:color w:val="333333"/>
                <w:lang w:eastAsia="ru-RU"/>
              </w:rPr>
              <w:t>Психолог, учителя</w:t>
            </w:r>
          </w:p>
        </w:tc>
      </w:tr>
      <w:tr w:rsidR="00124D43" w:rsidTr="00124D43">
        <w:trPr>
          <w:jc w:val="center"/>
        </w:trPr>
        <w:tc>
          <w:tcPr>
            <w:tcW w:w="1316" w:type="dxa"/>
            <w:tcBorders>
              <w:top w:val="single" w:sz="4" w:space="0" w:color="auto"/>
              <w:left w:val="single" w:sz="4" w:space="0" w:color="auto"/>
              <w:bottom w:val="single" w:sz="4" w:space="0" w:color="auto"/>
              <w:right w:val="single" w:sz="4" w:space="0" w:color="auto"/>
            </w:tcBorders>
            <w:hideMark/>
          </w:tcPr>
          <w:p w:rsidR="00124D43" w:rsidRDefault="00124D43">
            <w:pPr>
              <w:tabs>
                <w:tab w:val="left" w:pos="3330"/>
              </w:tabs>
              <w:spacing w:before="24" w:after="24"/>
              <w:ind w:firstLine="0"/>
              <w:rPr>
                <w:rFonts w:eastAsia="Times New Roman"/>
                <w:color w:val="333333"/>
                <w:lang w:eastAsia="ru-RU"/>
              </w:rPr>
            </w:pPr>
            <w:r>
              <w:rPr>
                <w:rFonts w:eastAsia="Times New Roman"/>
                <w:color w:val="333333"/>
                <w:lang w:eastAsia="ru-RU"/>
              </w:rPr>
              <w:t>3.</w:t>
            </w:r>
          </w:p>
        </w:tc>
        <w:tc>
          <w:tcPr>
            <w:tcW w:w="6225" w:type="dxa"/>
            <w:tcBorders>
              <w:top w:val="single" w:sz="4" w:space="0" w:color="auto"/>
              <w:left w:val="single" w:sz="4" w:space="0" w:color="auto"/>
              <w:bottom w:val="single" w:sz="4" w:space="0" w:color="auto"/>
              <w:right w:val="single" w:sz="4" w:space="0" w:color="auto"/>
            </w:tcBorders>
            <w:hideMark/>
          </w:tcPr>
          <w:p w:rsidR="00124D43" w:rsidRDefault="00124D43">
            <w:pPr>
              <w:tabs>
                <w:tab w:val="left" w:pos="3330"/>
              </w:tabs>
              <w:spacing w:before="24" w:after="24"/>
              <w:ind w:firstLine="0"/>
              <w:rPr>
                <w:rFonts w:eastAsia="Times New Roman"/>
                <w:color w:val="333333"/>
                <w:lang w:eastAsia="ru-RU"/>
              </w:rPr>
            </w:pPr>
            <w:r>
              <w:rPr>
                <w:rFonts w:eastAsia="Times New Roman"/>
                <w:color w:val="333333"/>
                <w:lang w:eastAsia="ru-RU"/>
              </w:rPr>
              <w:t>Организация патронажа между способными учащимися и учителями предметниками</w:t>
            </w:r>
          </w:p>
        </w:tc>
        <w:tc>
          <w:tcPr>
            <w:tcW w:w="2044" w:type="dxa"/>
            <w:tcBorders>
              <w:top w:val="single" w:sz="4" w:space="0" w:color="auto"/>
              <w:left w:val="single" w:sz="4" w:space="0" w:color="auto"/>
              <w:bottom w:val="single" w:sz="4" w:space="0" w:color="auto"/>
              <w:right w:val="single" w:sz="4" w:space="0" w:color="auto"/>
            </w:tcBorders>
            <w:hideMark/>
          </w:tcPr>
          <w:p w:rsidR="00124D43" w:rsidRDefault="00124D43">
            <w:pPr>
              <w:tabs>
                <w:tab w:val="left" w:pos="3330"/>
              </w:tabs>
              <w:spacing w:before="24" w:after="24"/>
              <w:ind w:firstLine="0"/>
              <w:rPr>
                <w:rFonts w:eastAsia="Times New Roman"/>
                <w:color w:val="333333"/>
                <w:lang w:eastAsia="ru-RU"/>
              </w:rPr>
            </w:pPr>
            <w:r>
              <w:rPr>
                <w:rFonts w:eastAsia="Times New Roman"/>
                <w:color w:val="333333"/>
                <w:lang w:eastAsia="ru-RU"/>
              </w:rPr>
              <w:t xml:space="preserve">Март </w:t>
            </w:r>
          </w:p>
          <w:p w:rsidR="00124D43" w:rsidRDefault="00124D43">
            <w:pPr>
              <w:tabs>
                <w:tab w:val="left" w:pos="3330"/>
              </w:tabs>
              <w:spacing w:before="24" w:after="24"/>
              <w:ind w:firstLine="0"/>
              <w:rPr>
                <w:rFonts w:eastAsia="Times New Roman"/>
                <w:color w:val="333333"/>
                <w:lang w:eastAsia="ru-RU"/>
              </w:rPr>
            </w:pPr>
            <w:r>
              <w:rPr>
                <w:rFonts w:eastAsia="Times New Roman"/>
                <w:color w:val="333333"/>
                <w:lang w:eastAsia="ru-RU"/>
              </w:rPr>
              <w:t>ежегодно</w:t>
            </w:r>
          </w:p>
        </w:tc>
        <w:tc>
          <w:tcPr>
            <w:tcW w:w="2511" w:type="dxa"/>
            <w:tcBorders>
              <w:top w:val="single" w:sz="4" w:space="0" w:color="auto"/>
              <w:left w:val="single" w:sz="4" w:space="0" w:color="auto"/>
              <w:bottom w:val="single" w:sz="4" w:space="0" w:color="auto"/>
              <w:right w:val="single" w:sz="4" w:space="0" w:color="auto"/>
            </w:tcBorders>
            <w:hideMark/>
          </w:tcPr>
          <w:p w:rsidR="00124D43" w:rsidRDefault="00124D43">
            <w:pPr>
              <w:tabs>
                <w:tab w:val="left" w:pos="3330"/>
              </w:tabs>
              <w:spacing w:before="24" w:after="24"/>
              <w:ind w:firstLine="0"/>
              <w:rPr>
                <w:rFonts w:eastAsia="Times New Roman"/>
                <w:color w:val="333333"/>
                <w:lang w:eastAsia="ru-RU"/>
              </w:rPr>
            </w:pPr>
            <w:r>
              <w:rPr>
                <w:rFonts w:eastAsia="Times New Roman"/>
                <w:color w:val="333333"/>
                <w:lang w:eastAsia="ru-RU"/>
              </w:rPr>
              <w:t xml:space="preserve">Заведующие кафедрами </w:t>
            </w:r>
          </w:p>
        </w:tc>
      </w:tr>
      <w:tr w:rsidR="00124D43" w:rsidTr="00124D43">
        <w:trPr>
          <w:jc w:val="center"/>
        </w:trPr>
        <w:tc>
          <w:tcPr>
            <w:tcW w:w="1316" w:type="dxa"/>
            <w:tcBorders>
              <w:top w:val="single" w:sz="4" w:space="0" w:color="auto"/>
              <w:left w:val="single" w:sz="4" w:space="0" w:color="auto"/>
              <w:bottom w:val="single" w:sz="4" w:space="0" w:color="auto"/>
              <w:right w:val="single" w:sz="4" w:space="0" w:color="auto"/>
            </w:tcBorders>
            <w:hideMark/>
          </w:tcPr>
          <w:p w:rsidR="00124D43" w:rsidRDefault="00124D43">
            <w:pPr>
              <w:tabs>
                <w:tab w:val="left" w:pos="3330"/>
              </w:tabs>
              <w:spacing w:before="24" w:after="24"/>
              <w:ind w:firstLine="0"/>
              <w:rPr>
                <w:rFonts w:eastAsia="Times New Roman"/>
                <w:color w:val="333333"/>
                <w:lang w:eastAsia="ru-RU"/>
              </w:rPr>
            </w:pPr>
            <w:r>
              <w:rPr>
                <w:rFonts w:eastAsia="Times New Roman"/>
                <w:color w:val="333333"/>
                <w:lang w:eastAsia="ru-RU"/>
              </w:rPr>
              <w:t>4.</w:t>
            </w:r>
          </w:p>
        </w:tc>
        <w:tc>
          <w:tcPr>
            <w:tcW w:w="6225" w:type="dxa"/>
            <w:tcBorders>
              <w:top w:val="single" w:sz="4" w:space="0" w:color="auto"/>
              <w:left w:val="single" w:sz="4" w:space="0" w:color="auto"/>
              <w:bottom w:val="single" w:sz="4" w:space="0" w:color="auto"/>
              <w:right w:val="single" w:sz="4" w:space="0" w:color="auto"/>
            </w:tcBorders>
            <w:hideMark/>
          </w:tcPr>
          <w:p w:rsidR="00124D43" w:rsidRDefault="00124D43">
            <w:pPr>
              <w:tabs>
                <w:tab w:val="left" w:pos="3330"/>
              </w:tabs>
              <w:spacing w:before="24" w:after="24"/>
              <w:ind w:firstLine="0"/>
              <w:rPr>
                <w:rFonts w:eastAsia="Times New Roman"/>
                <w:color w:val="333333"/>
                <w:lang w:eastAsia="ru-RU"/>
              </w:rPr>
            </w:pPr>
            <w:r>
              <w:rPr>
                <w:rFonts w:eastAsia="Times New Roman"/>
                <w:color w:val="333333"/>
                <w:lang w:eastAsia="ru-RU"/>
              </w:rPr>
              <w:t>Организация и проведение олимпиад.</w:t>
            </w:r>
          </w:p>
        </w:tc>
        <w:tc>
          <w:tcPr>
            <w:tcW w:w="2044" w:type="dxa"/>
            <w:tcBorders>
              <w:top w:val="single" w:sz="4" w:space="0" w:color="auto"/>
              <w:left w:val="single" w:sz="4" w:space="0" w:color="auto"/>
              <w:bottom w:val="single" w:sz="4" w:space="0" w:color="auto"/>
              <w:right w:val="single" w:sz="4" w:space="0" w:color="auto"/>
            </w:tcBorders>
          </w:tcPr>
          <w:p w:rsidR="00124D43" w:rsidRDefault="00124D43">
            <w:pPr>
              <w:tabs>
                <w:tab w:val="left" w:pos="3330"/>
              </w:tabs>
              <w:spacing w:before="24" w:after="24"/>
              <w:ind w:firstLine="0"/>
              <w:rPr>
                <w:rFonts w:eastAsia="Times New Roman"/>
                <w:color w:val="333333"/>
                <w:lang w:eastAsia="ru-RU"/>
              </w:rPr>
            </w:pPr>
          </w:p>
          <w:p w:rsidR="00124D43" w:rsidRDefault="00124D43">
            <w:pPr>
              <w:tabs>
                <w:tab w:val="left" w:pos="3330"/>
              </w:tabs>
              <w:spacing w:before="24" w:after="24"/>
              <w:ind w:firstLine="0"/>
              <w:rPr>
                <w:rFonts w:eastAsia="Times New Roman"/>
                <w:color w:val="333333"/>
                <w:lang w:eastAsia="ru-RU"/>
              </w:rPr>
            </w:pPr>
            <w:r>
              <w:rPr>
                <w:rFonts w:eastAsia="Times New Roman"/>
                <w:color w:val="333333"/>
                <w:lang w:eastAsia="ru-RU"/>
              </w:rPr>
              <w:t>ежегодно</w:t>
            </w:r>
          </w:p>
        </w:tc>
        <w:tc>
          <w:tcPr>
            <w:tcW w:w="2511" w:type="dxa"/>
            <w:tcBorders>
              <w:top w:val="single" w:sz="4" w:space="0" w:color="auto"/>
              <w:left w:val="single" w:sz="4" w:space="0" w:color="auto"/>
              <w:bottom w:val="single" w:sz="4" w:space="0" w:color="auto"/>
              <w:right w:val="single" w:sz="4" w:space="0" w:color="auto"/>
            </w:tcBorders>
            <w:hideMark/>
          </w:tcPr>
          <w:p w:rsidR="00124D43" w:rsidRDefault="00124D43">
            <w:pPr>
              <w:tabs>
                <w:tab w:val="left" w:pos="3330"/>
              </w:tabs>
              <w:spacing w:before="24" w:after="24"/>
              <w:ind w:firstLine="0"/>
              <w:rPr>
                <w:rFonts w:eastAsia="Times New Roman"/>
                <w:color w:val="333333"/>
                <w:lang w:eastAsia="ru-RU"/>
              </w:rPr>
            </w:pPr>
            <w:r>
              <w:rPr>
                <w:rFonts w:eastAsia="Times New Roman"/>
                <w:color w:val="333333"/>
                <w:lang w:eastAsia="ru-RU"/>
              </w:rPr>
              <w:t>Заведующие кафедрами</w:t>
            </w:r>
          </w:p>
        </w:tc>
      </w:tr>
      <w:tr w:rsidR="00124D43" w:rsidTr="00124D43">
        <w:trPr>
          <w:jc w:val="center"/>
        </w:trPr>
        <w:tc>
          <w:tcPr>
            <w:tcW w:w="1316" w:type="dxa"/>
            <w:tcBorders>
              <w:top w:val="single" w:sz="4" w:space="0" w:color="auto"/>
              <w:left w:val="single" w:sz="4" w:space="0" w:color="auto"/>
              <w:bottom w:val="single" w:sz="4" w:space="0" w:color="auto"/>
              <w:right w:val="single" w:sz="4" w:space="0" w:color="auto"/>
            </w:tcBorders>
            <w:hideMark/>
          </w:tcPr>
          <w:p w:rsidR="00124D43" w:rsidRDefault="00124D43">
            <w:pPr>
              <w:tabs>
                <w:tab w:val="left" w:pos="3330"/>
              </w:tabs>
              <w:spacing w:before="24" w:after="24"/>
              <w:ind w:firstLine="0"/>
              <w:rPr>
                <w:rFonts w:eastAsia="Times New Roman"/>
                <w:color w:val="333333"/>
                <w:lang w:eastAsia="ru-RU"/>
              </w:rPr>
            </w:pPr>
            <w:r>
              <w:rPr>
                <w:rFonts w:eastAsia="Times New Roman"/>
                <w:color w:val="333333"/>
                <w:lang w:eastAsia="ru-RU"/>
              </w:rPr>
              <w:t>5.</w:t>
            </w:r>
          </w:p>
        </w:tc>
        <w:tc>
          <w:tcPr>
            <w:tcW w:w="6225" w:type="dxa"/>
            <w:tcBorders>
              <w:top w:val="single" w:sz="4" w:space="0" w:color="auto"/>
              <w:left w:val="single" w:sz="4" w:space="0" w:color="auto"/>
              <w:bottom w:val="single" w:sz="4" w:space="0" w:color="auto"/>
              <w:right w:val="single" w:sz="4" w:space="0" w:color="auto"/>
            </w:tcBorders>
            <w:hideMark/>
          </w:tcPr>
          <w:p w:rsidR="00124D43" w:rsidRDefault="00124D43">
            <w:pPr>
              <w:tabs>
                <w:tab w:val="left" w:pos="3330"/>
              </w:tabs>
              <w:spacing w:before="24" w:after="24"/>
              <w:ind w:firstLine="0"/>
              <w:rPr>
                <w:rFonts w:eastAsia="Times New Roman"/>
                <w:color w:val="333333"/>
                <w:lang w:eastAsia="ru-RU"/>
              </w:rPr>
            </w:pPr>
            <w:r>
              <w:rPr>
                <w:rFonts w:eastAsia="Times New Roman"/>
                <w:color w:val="333333"/>
                <w:lang w:eastAsia="ru-RU"/>
              </w:rPr>
              <w:t>Пополнение банка педагогической информации по работе с одаренными детьми</w:t>
            </w:r>
          </w:p>
        </w:tc>
        <w:tc>
          <w:tcPr>
            <w:tcW w:w="2044" w:type="dxa"/>
            <w:tcBorders>
              <w:top w:val="single" w:sz="4" w:space="0" w:color="auto"/>
              <w:left w:val="single" w:sz="4" w:space="0" w:color="auto"/>
              <w:bottom w:val="single" w:sz="4" w:space="0" w:color="auto"/>
              <w:right w:val="single" w:sz="4" w:space="0" w:color="auto"/>
            </w:tcBorders>
            <w:hideMark/>
          </w:tcPr>
          <w:p w:rsidR="00124D43" w:rsidRDefault="00124D43">
            <w:pPr>
              <w:tabs>
                <w:tab w:val="left" w:pos="3330"/>
              </w:tabs>
              <w:spacing w:before="24" w:after="24"/>
              <w:ind w:firstLine="0"/>
              <w:rPr>
                <w:rFonts w:eastAsia="Times New Roman"/>
                <w:color w:val="333333"/>
                <w:lang w:eastAsia="ru-RU"/>
              </w:rPr>
            </w:pPr>
            <w:r>
              <w:rPr>
                <w:rFonts w:eastAsia="Times New Roman"/>
                <w:color w:val="333333"/>
                <w:lang w:eastAsia="ru-RU"/>
              </w:rPr>
              <w:t>Постоянно</w:t>
            </w:r>
          </w:p>
        </w:tc>
        <w:tc>
          <w:tcPr>
            <w:tcW w:w="2511" w:type="dxa"/>
            <w:tcBorders>
              <w:top w:val="single" w:sz="4" w:space="0" w:color="auto"/>
              <w:left w:val="single" w:sz="4" w:space="0" w:color="auto"/>
              <w:bottom w:val="single" w:sz="4" w:space="0" w:color="auto"/>
              <w:right w:val="single" w:sz="4" w:space="0" w:color="auto"/>
            </w:tcBorders>
            <w:hideMark/>
          </w:tcPr>
          <w:p w:rsidR="00124D43" w:rsidRDefault="00124D43">
            <w:pPr>
              <w:tabs>
                <w:tab w:val="left" w:pos="3330"/>
              </w:tabs>
              <w:spacing w:before="24" w:after="24"/>
              <w:ind w:firstLine="0"/>
              <w:rPr>
                <w:rFonts w:eastAsia="Times New Roman"/>
                <w:color w:val="333333"/>
                <w:lang w:eastAsia="ru-RU"/>
              </w:rPr>
            </w:pPr>
            <w:r>
              <w:rPr>
                <w:rFonts w:eastAsia="Times New Roman"/>
                <w:color w:val="333333"/>
                <w:lang w:eastAsia="ru-RU"/>
              </w:rPr>
              <w:t xml:space="preserve">Заведующие кафедрами </w:t>
            </w:r>
          </w:p>
        </w:tc>
      </w:tr>
      <w:tr w:rsidR="00124D43" w:rsidTr="00124D43">
        <w:trPr>
          <w:jc w:val="center"/>
        </w:trPr>
        <w:tc>
          <w:tcPr>
            <w:tcW w:w="1316" w:type="dxa"/>
            <w:tcBorders>
              <w:top w:val="single" w:sz="4" w:space="0" w:color="auto"/>
              <w:left w:val="single" w:sz="4" w:space="0" w:color="auto"/>
              <w:bottom w:val="single" w:sz="4" w:space="0" w:color="auto"/>
              <w:right w:val="single" w:sz="4" w:space="0" w:color="auto"/>
            </w:tcBorders>
            <w:hideMark/>
          </w:tcPr>
          <w:p w:rsidR="00124D43" w:rsidRDefault="00124D43">
            <w:pPr>
              <w:tabs>
                <w:tab w:val="left" w:pos="3330"/>
              </w:tabs>
              <w:spacing w:before="24" w:after="24"/>
              <w:ind w:firstLine="0"/>
              <w:rPr>
                <w:rFonts w:eastAsia="Times New Roman"/>
                <w:color w:val="333333"/>
                <w:lang w:eastAsia="ru-RU"/>
              </w:rPr>
            </w:pPr>
            <w:r>
              <w:rPr>
                <w:rFonts w:eastAsia="Times New Roman"/>
                <w:color w:val="333333"/>
                <w:lang w:eastAsia="ru-RU"/>
              </w:rPr>
              <w:t>6.</w:t>
            </w:r>
          </w:p>
        </w:tc>
        <w:tc>
          <w:tcPr>
            <w:tcW w:w="6225" w:type="dxa"/>
            <w:tcBorders>
              <w:top w:val="single" w:sz="4" w:space="0" w:color="auto"/>
              <w:left w:val="single" w:sz="4" w:space="0" w:color="auto"/>
              <w:bottom w:val="single" w:sz="4" w:space="0" w:color="auto"/>
              <w:right w:val="single" w:sz="4" w:space="0" w:color="auto"/>
            </w:tcBorders>
            <w:hideMark/>
          </w:tcPr>
          <w:p w:rsidR="00124D43" w:rsidRDefault="00124D43">
            <w:pPr>
              <w:tabs>
                <w:tab w:val="left" w:pos="3330"/>
              </w:tabs>
              <w:spacing w:before="24" w:after="24"/>
              <w:ind w:firstLine="0"/>
              <w:rPr>
                <w:rFonts w:eastAsia="Times New Roman"/>
                <w:color w:val="333333"/>
                <w:lang w:eastAsia="ru-RU"/>
              </w:rPr>
            </w:pPr>
            <w:r>
              <w:rPr>
                <w:rFonts w:eastAsia="Times New Roman"/>
                <w:color w:val="333333"/>
                <w:lang w:eastAsia="ru-RU"/>
              </w:rPr>
              <w:t>Приобретение литературы, компьютерных программ для организации работы с одаренными детьми.</w:t>
            </w:r>
          </w:p>
        </w:tc>
        <w:tc>
          <w:tcPr>
            <w:tcW w:w="2044" w:type="dxa"/>
            <w:tcBorders>
              <w:top w:val="single" w:sz="4" w:space="0" w:color="auto"/>
              <w:left w:val="single" w:sz="4" w:space="0" w:color="auto"/>
              <w:bottom w:val="single" w:sz="4" w:space="0" w:color="auto"/>
              <w:right w:val="single" w:sz="4" w:space="0" w:color="auto"/>
            </w:tcBorders>
            <w:hideMark/>
          </w:tcPr>
          <w:p w:rsidR="00124D43" w:rsidRDefault="00124D43">
            <w:pPr>
              <w:tabs>
                <w:tab w:val="left" w:pos="3330"/>
              </w:tabs>
              <w:spacing w:before="24" w:after="24"/>
              <w:ind w:firstLine="0"/>
              <w:rPr>
                <w:rFonts w:eastAsia="Times New Roman"/>
                <w:color w:val="333333"/>
                <w:lang w:eastAsia="ru-RU"/>
              </w:rPr>
            </w:pPr>
            <w:r>
              <w:rPr>
                <w:rFonts w:eastAsia="Times New Roman"/>
                <w:color w:val="333333"/>
                <w:lang w:eastAsia="ru-RU"/>
              </w:rPr>
              <w:t xml:space="preserve">Постоянно </w:t>
            </w:r>
          </w:p>
        </w:tc>
        <w:tc>
          <w:tcPr>
            <w:tcW w:w="2511" w:type="dxa"/>
            <w:tcBorders>
              <w:top w:val="single" w:sz="4" w:space="0" w:color="auto"/>
              <w:left w:val="single" w:sz="4" w:space="0" w:color="auto"/>
              <w:bottom w:val="single" w:sz="4" w:space="0" w:color="auto"/>
              <w:right w:val="single" w:sz="4" w:space="0" w:color="auto"/>
            </w:tcBorders>
            <w:hideMark/>
          </w:tcPr>
          <w:p w:rsidR="00124D43" w:rsidRDefault="00124D43">
            <w:pPr>
              <w:tabs>
                <w:tab w:val="left" w:pos="3330"/>
              </w:tabs>
              <w:spacing w:before="24" w:after="24"/>
              <w:ind w:firstLine="0"/>
              <w:rPr>
                <w:rFonts w:eastAsia="Times New Roman"/>
                <w:color w:val="333333"/>
                <w:lang w:eastAsia="ru-RU"/>
              </w:rPr>
            </w:pPr>
            <w:r>
              <w:rPr>
                <w:rFonts w:eastAsia="Times New Roman"/>
                <w:color w:val="333333"/>
                <w:lang w:eastAsia="ru-RU"/>
              </w:rPr>
              <w:t>Администрация</w:t>
            </w:r>
          </w:p>
        </w:tc>
      </w:tr>
      <w:tr w:rsidR="00124D43" w:rsidTr="00124D43">
        <w:trPr>
          <w:jc w:val="center"/>
        </w:trPr>
        <w:tc>
          <w:tcPr>
            <w:tcW w:w="1316" w:type="dxa"/>
            <w:tcBorders>
              <w:top w:val="single" w:sz="4" w:space="0" w:color="auto"/>
              <w:left w:val="single" w:sz="4" w:space="0" w:color="auto"/>
              <w:bottom w:val="single" w:sz="4" w:space="0" w:color="auto"/>
              <w:right w:val="single" w:sz="4" w:space="0" w:color="auto"/>
            </w:tcBorders>
            <w:hideMark/>
          </w:tcPr>
          <w:p w:rsidR="00124D43" w:rsidRDefault="00124D43">
            <w:pPr>
              <w:tabs>
                <w:tab w:val="left" w:pos="3330"/>
              </w:tabs>
              <w:spacing w:before="24" w:after="24"/>
              <w:ind w:firstLine="0"/>
              <w:rPr>
                <w:rFonts w:eastAsia="Times New Roman"/>
                <w:color w:val="333333"/>
                <w:lang w:eastAsia="ru-RU"/>
              </w:rPr>
            </w:pPr>
            <w:r>
              <w:rPr>
                <w:rFonts w:eastAsia="Times New Roman"/>
                <w:color w:val="333333"/>
                <w:lang w:eastAsia="ru-RU"/>
              </w:rPr>
              <w:t>7.</w:t>
            </w:r>
          </w:p>
        </w:tc>
        <w:tc>
          <w:tcPr>
            <w:tcW w:w="6225" w:type="dxa"/>
            <w:tcBorders>
              <w:top w:val="single" w:sz="4" w:space="0" w:color="auto"/>
              <w:left w:val="single" w:sz="4" w:space="0" w:color="auto"/>
              <w:bottom w:val="single" w:sz="4" w:space="0" w:color="auto"/>
              <w:right w:val="single" w:sz="4" w:space="0" w:color="auto"/>
            </w:tcBorders>
            <w:hideMark/>
          </w:tcPr>
          <w:p w:rsidR="00124D43" w:rsidRDefault="00124D43">
            <w:pPr>
              <w:tabs>
                <w:tab w:val="left" w:pos="3330"/>
              </w:tabs>
              <w:spacing w:before="24" w:after="24"/>
              <w:ind w:firstLine="0"/>
              <w:rPr>
                <w:rFonts w:eastAsia="Times New Roman"/>
                <w:color w:val="333333"/>
                <w:lang w:eastAsia="ru-RU"/>
              </w:rPr>
            </w:pPr>
            <w:r>
              <w:rPr>
                <w:rFonts w:eastAsia="Times New Roman"/>
                <w:color w:val="333333"/>
                <w:lang w:eastAsia="ru-RU"/>
              </w:rPr>
              <w:t>Разработка системы поощрений победителей олимпиад, конкурсов, фестивалей.</w:t>
            </w:r>
          </w:p>
        </w:tc>
        <w:tc>
          <w:tcPr>
            <w:tcW w:w="2044" w:type="dxa"/>
            <w:tcBorders>
              <w:top w:val="single" w:sz="4" w:space="0" w:color="auto"/>
              <w:left w:val="single" w:sz="4" w:space="0" w:color="auto"/>
              <w:bottom w:val="single" w:sz="4" w:space="0" w:color="auto"/>
              <w:right w:val="single" w:sz="4" w:space="0" w:color="auto"/>
            </w:tcBorders>
            <w:hideMark/>
          </w:tcPr>
          <w:p w:rsidR="00124D43" w:rsidRDefault="00124D43">
            <w:pPr>
              <w:spacing w:line="276" w:lineRule="auto"/>
              <w:ind w:firstLine="0"/>
              <w:jc w:val="left"/>
              <w:rPr>
                <w:rFonts w:asciiTheme="minorHAnsi" w:eastAsiaTheme="minorHAnsi" w:hAnsiTheme="minorHAnsi"/>
                <w:sz w:val="22"/>
                <w:szCs w:val="22"/>
              </w:rPr>
            </w:pPr>
          </w:p>
        </w:tc>
        <w:tc>
          <w:tcPr>
            <w:tcW w:w="2511" w:type="dxa"/>
            <w:tcBorders>
              <w:top w:val="single" w:sz="4" w:space="0" w:color="auto"/>
              <w:left w:val="single" w:sz="4" w:space="0" w:color="auto"/>
              <w:bottom w:val="single" w:sz="4" w:space="0" w:color="auto"/>
              <w:right w:val="single" w:sz="4" w:space="0" w:color="auto"/>
            </w:tcBorders>
            <w:hideMark/>
          </w:tcPr>
          <w:p w:rsidR="00124D43" w:rsidRDefault="00124D43">
            <w:pPr>
              <w:tabs>
                <w:tab w:val="left" w:pos="3330"/>
              </w:tabs>
              <w:spacing w:before="24" w:after="24"/>
              <w:ind w:firstLine="0"/>
              <w:rPr>
                <w:rFonts w:eastAsia="Times New Roman"/>
                <w:color w:val="333333"/>
                <w:lang w:eastAsia="ru-RU"/>
              </w:rPr>
            </w:pPr>
            <w:r>
              <w:rPr>
                <w:rFonts w:eastAsia="Times New Roman"/>
                <w:color w:val="333333"/>
                <w:lang w:eastAsia="ru-RU"/>
              </w:rPr>
              <w:t>Администрация</w:t>
            </w:r>
          </w:p>
        </w:tc>
      </w:tr>
      <w:tr w:rsidR="00124D43" w:rsidTr="00124D43">
        <w:trPr>
          <w:jc w:val="center"/>
        </w:trPr>
        <w:tc>
          <w:tcPr>
            <w:tcW w:w="1316" w:type="dxa"/>
            <w:tcBorders>
              <w:top w:val="single" w:sz="4" w:space="0" w:color="auto"/>
              <w:left w:val="single" w:sz="4" w:space="0" w:color="auto"/>
              <w:bottom w:val="single" w:sz="4" w:space="0" w:color="auto"/>
              <w:right w:val="single" w:sz="4" w:space="0" w:color="auto"/>
            </w:tcBorders>
            <w:hideMark/>
          </w:tcPr>
          <w:p w:rsidR="00124D43" w:rsidRDefault="00124D43">
            <w:pPr>
              <w:tabs>
                <w:tab w:val="left" w:pos="3330"/>
              </w:tabs>
              <w:spacing w:before="24" w:after="24"/>
              <w:ind w:firstLine="0"/>
              <w:rPr>
                <w:rFonts w:eastAsia="Times New Roman"/>
                <w:color w:val="333333"/>
                <w:lang w:eastAsia="ru-RU"/>
              </w:rPr>
            </w:pPr>
            <w:r>
              <w:rPr>
                <w:rFonts w:eastAsia="Times New Roman"/>
                <w:color w:val="333333"/>
                <w:lang w:eastAsia="ru-RU"/>
              </w:rPr>
              <w:lastRenderedPageBreak/>
              <w:t>8.</w:t>
            </w:r>
          </w:p>
        </w:tc>
        <w:tc>
          <w:tcPr>
            <w:tcW w:w="6225" w:type="dxa"/>
            <w:tcBorders>
              <w:top w:val="single" w:sz="4" w:space="0" w:color="auto"/>
              <w:left w:val="single" w:sz="4" w:space="0" w:color="auto"/>
              <w:bottom w:val="single" w:sz="4" w:space="0" w:color="auto"/>
              <w:right w:val="single" w:sz="4" w:space="0" w:color="auto"/>
            </w:tcBorders>
            <w:hideMark/>
          </w:tcPr>
          <w:p w:rsidR="00124D43" w:rsidRDefault="00124D43">
            <w:pPr>
              <w:tabs>
                <w:tab w:val="left" w:pos="3330"/>
              </w:tabs>
              <w:spacing w:before="24" w:after="24"/>
              <w:ind w:firstLine="0"/>
              <w:rPr>
                <w:rFonts w:eastAsia="Times New Roman"/>
                <w:color w:val="333333"/>
                <w:lang w:eastAsia="ru-RU"/>
              </w:rPr>
            </w:pPr>
            <w:r>
              <w:rPr>
                <w:rFonts w:eastAsia="Times New Roman"/>
                <w:color w:val="333333"/>
                <w:lang w:eastAsia="ru-RU"/>
              </w:rPr>
              <w:t xml:space="preserve">Расширение системы дополнительного образования для развития творческих способностей одаренных детей </w:t>
            </w:r>
          </w:p>
        </w:tc>
        <w:tc>
          <w:tcPr>
            <w:tcW w:w="2044" w:type="dxa"/>
            <w:tcBorders>
              <w:top w:val="single" w:sz="4" w:space="0" w:color="auto"/>
              <w:left w:val="single" w:sz="4" w:space="0" w:color="auto"/>
              <w:bottom w:val="single" w:sz="4" w:space="0" w:color="auto"/>
              <w:right w:val="single" w:sz="4" w:space="0" w:color="auto"/>
            </w:tcBorders>
            <w:hideMark/>
          </w:tcPr>
          <w:p w:rsidR="00124D43" w:rsidRDefault="00124D43">
            <w:pPr>
              <w:tabs>
                <w:tab w:val="left" w:pos="3330"/>
              </w:tabs>
              <w:spacing w:before="24" w:after="24"/>
              <w:ind w:firstLine="0"/>
              <w:rPr>
                <w:rFonts w:eastAsia="Times New Roman"/>
                <w:color w:val="333333"/>
                <w:lang w:eastAsia="ru-RU"/>
              </w:rPr>
            </w:pPr>
            <w:r>
              <w:rPr>
                <w:rFonts w:eastAsia="Times New Roman"/>
                <w:color w:val="333333"/>
                <w:lang w:eastAsia="ru-RU"/>
              </w:rPr>
              <w:t xml:space="preserve">Постоянно </w:t>
            </w:r>
          </w:p>
        </w:tc>
        <w:tc>
          <w:tcPr>
            <w:tcW w:w="2511" w:type="dxa"/>
            <w:tcBorders>
              <w:top w:val="single" w:sz="4" w:space="0" w:color="auto"/>
              <w:left w:val="single" w:sz="4" w:space="0" w:color="auto"/>
              <w:bottom w:val="single" w:sz="4" w:space="0" w:color="auto"/>
              <w:right w:val="single" w:sz="4" w:space="0" w:color="auto"/>
            </w:tcBorders>
            <w:hideMark/>
          </w:tcPr>
          <w:p w:rsidR="00124D43" w:rsidRDefault="00124D43">
            <w:pPr>
              <w:tabs>
                <w:tab w:val="left" w:pos="3330"/>
              </w:tabs>
              <w:spacing w:before="24" w:after="24"/>
              <w:ind w:firstLine="0"/>
              <w:rPr>
                <w:rFonts w:eastAsia="Times New Roman"/>
                <w:color w:val="333333"/>
                <w:lang w:eastAsia="ru-RU"/>
              </w:rPr>
            </w:pPr>
            <w:r>
              <w:rPr>
                <w:rFonts w:eastAsia="Times New Roman"/>
                <w:color w:val="333333"/>
                <w:lang w:eastAsia="ru-RU"/>
              </w:rPr>
              <w:t>Заместитель директора по УВР</w:t>
            </w:r>
          </w:p>
        </w:tc>
      </w:tr>
      <w:tr w:rsidR="00124D43" w:rsidTr="00124D43">
        <w:trPr>
          <w:jc w:val="center"/>
        </w:trPr>
        <w:tc>
          <w:tcPr>
            <w:tcW w:w="1316" w:type="dxa"/>
            <w:tcBorders>
              <w:top w:val="single" w:sz="4" w:space="0" w:color="auto"/>
              <w:left w:val="single" w:sz="4" w:space="0" w:color="auto"/>
              <w:bottom w:val="single" w:sz="4" w:space="0" w:color="auto"/>
              <w:right w:val="single" w:sz="4" w:space="0" w:color="auto"/>
            </w:tcBorders>
            <w:hideMark/>
          </w:tcPr>
          <w:p w:rsidR="00124D43" w:rsidRDefault="00124D43">
            <w:pPr>
              <w:tabs>
                <w:tab w:val="left" w:pos="3330"/>
              </w:tabs>
              <w:spacing w:before="24" w:after="24"/>
              <w:ind w:firstLine="0"/>
              <w:rPr>
                <w:rFonts w:eastAsia="Times New Roman"/>
                <w:color w:val="333333"/>
                <w:lang w:eastAsia="ru-RU"/>
              </w:rPr>
            </w:pPr>
            <w:r>
              <w:rPr>
                <w:rFonts w:eastAsia="Times New Roman"/>
                <w:color w:val="333333"/>
                <w:lang w:eastAsia="ru-RU"/>
              </w:rPr>
              <w:t>9.</w:t>
            </w:r>
          </w:p>
        </w:tc>
        <w:tc>
          <w:tcPr>
            <w:tcW w:w="6225" w:type="dxa"/>
            <w:tcBorders>
              <w:top w:val="single" w:sz="4" w:space="0" w:color="auto"/>
              <w:left w:val="single" w:sz="4" w:space="0" w:color="auto"/>
              <w:bottom w:val="single" w:sz="4" w:space="0" w:color="auto"/>
              <w:right w:val="single" w:sz="4" w:space="0" w:color="auto"/>
            </w:tcBorders>
            <w:hideMark/>
          </w:tcPr>
          <w:p w:rsidR="00124D43" w:rsidRDefault="00124D43">
            <w:pPr>
              <w:tabs>
                <w:tab w:val="left" w:pos="3330"/>
              </w:tabs>
              <w:spacing w:before="24" w:after="24"/>
              <w:ind w:firstLine="0"/>
              <w:rPr>
                <w:rFonts w:eastAsia="Times New Roman"/>
                <w:color w:val="333333"/>
                <w:lang w:eastAsia="ru-RU"/>
              </w:rPr>
            </w:pPr>
            <w:r>
              <w:rPr>
                <w:rFonts w:eastAsia="Times New Roman"/>
                <w:color w:val="333333"/>
                <w:lang w:eastAsia="ru-RU"/>
              </w:rPr>
              <w:t>Активизация разъяснительной работы по вовлечению способных  учащихся в различные образовательные учреждения города, области, России</w:t>
            </w:r>
          </w:p>
        </w:tc>
        <w:tc>
          <w:tcPr>
            <w:tcW w:w="2044" w:type="dxa"/>
            <w:tcBorders>
              <w:top w:val="single" w:sz="4" w:space="0" w:color="auto"/>
              <w:left w:val="single" w:sz="4" w:space="0" w:color="auto"/>
              <w:bottom w:val="single" w:sz="4" w:space="0" w:color="auto"/>
              <w:right w:val="single" w:sz="4" w:space="0" w:color="auto"/>
            </w:tcBorders>
            <w:hideMark/>
          </w:tcPr>
          <w:p w:rsidR="00124D43" w:rsidRDefault="00124D43">
            <w:pPr>
              <w:tabs>
                <w:tab w:val="left" w:pos="3330"/>
              </w:tabs>
              <w:spacing w:before="24" w:after="24"/>
              <w:ind w:firstLine="0"/>
              <w:rPr>
                <w:rFonts w:eastAsia="Times New Roman"/>
                <w:color w:val="333333"/>
                <w:lang w:eastAsia="ru-RU"/>
              </w:rPr>
            </w:pPr>
            <w:r>
              <w:rPr>
                <w:rFonts w:eastAsia="Times New Roman"/>
                <w:color w:val="333333"/>
                <w:lang w:eastAsia="ru-RU"/>
              </w:rPr>
              <w:t xml:space="preserve">Постоянно </w:t>
            </w:r>
          </w:p>
        </w:tc>
        <w:tc>
          <w:tcPr>
            <w:tcW w:w="2511" w:type="dxa"/>
            <w:tcBorders>
              <w:top w:val="single" w:sz="4" w:space="0" w:color="auto"/>
              <w:left w:val="single" w:sz="4" w:space="0" w:color="auto"/>
              <w:bottom w:val="single" w:sz="4" w:space="0" w:color="auto"/>
              <w:right w:val="single" w:sz="4" w:space="0" w:color="auto"/>
            </w:tcBorders>
            <w:hideMark/>
          </w:tcPr>
          <w:p w:rsidR="00124D43" w:rsidRDefault="00124D43">
            <w:pPr>
              <w:tabs>
                <w:tab w:val="left" w:pos="3330"/>
              </w:tabs>
              <w:spacing w:before="24" w:after="24"/>
              <w:ind w:firstLine="0"/>
              <w:rPr>
                <w:rFonts w:eastAsia="Times New Roman"/>
                <w:color w:val="333333"/>
                <w:lang w:eastAsia="ru-RU"/>
              </w:rPr>
            </w:pPr>
            <w:proofErr w:type="spellStart"/>
            <w:r>
              <w:rPr>
                <w:rFonts w:eastAsia="Times New Roman"/>
                <w:color w:val="333333"/>
                <w:lang w:eastAsia="ru-RU"/>
              </w:rPr>
              <w:t>Инфомационно</w:t>
            </w:r>
            <w:proofErr w:type="spellEnd"/>
            <w:r>
              <w:rPr>
                <w:rFonts w:eastAsia="Times New Roman"/>
                <w:color w:val="333333"/>
                <w:lang w:eastAsia="ru-RU"/>
              </w:rPr>
              <w:t>-библиотечный центр</w:t>
            </w:r>
          </w:p>
        </w:tc>
      </w:tr>
      <w:tr w:rsidR="00124D43" w:rsidTr="00124D43">
        <w:trPr>
          <w:jc w:val="center"/>
        </w:trPr>
        <w:tc>
          <w:tcPr>
            <w:tcW w:w="1316" w:type="dxa"/>
            <w:tcBorders>
              <w:top w:val="single" w:sz="4" w:space="0" w:color="auto"/>
              <w:left w:val="single" w:sz="4" w:space="0" w:color="auto"/>
              <w:bottom w:val="single" w:sz="4" w:space="0" w:color="auto"/>
              <w:right w:val="single" w:sz="4" w:space="0" w:color="auto"/>
            </w:tcBorders>
            <w:hideMark/>
          </w:tcPr>
          <w:p w:rsidR="00124D43" w:rsidRDefault="00124D43">
            <w:pPr>
              <w:tabs>
                <w:tab w:val="left" w:pos="3330"/>
              </w:tabs>
              <w:spacing w:before="24" w:after="24"/>
              <w:ind w:firstLine="0"/>
              <w:rPr>
                <w:rFonts w:eastAsia="Times New Roman"/>
                <w:color w:val="333333"/>
                <w:lang w:eastAsia="ru-RU"/>
              </w:rPr>
            </w:pPr>
            <w:r>
              <w:rPr>
                <w:rFonts w:eastAsia="Times New Roman"/>
                <w:color w:val="333333"/>
                <w:lang w:eastAsia="ru-RU"/>
              </w:rPr>
              <w:t>10</w:t>
            </w:r>
          </w:p>
        </w:tc>
        <w:tc>
          <w:tcPr>
            <w:tcW w:w="6225" w:type="dxa"/>
            <w:tcBorders>
              <w:top w:val="single" w:sz="4" w:space="0" w:color="auto"/>
              <w:left w:val="single" w:sz="4" w:space="0" w:color="auto"/>
              <w:bottom w:val="single" w:sz="4" w:space="0" w:color="auto"/>
              <w:right w:val="single" w:sz="4" w:space="0" w:color="auto"/>
            </w:tcBorders>
            <w:hideMark/>
          </w:tcPr>
          <w:p w:rsidR="00124D43" w:rsidRDefault="00124D43">
            <w:pPr>
              <w:tabs>
                <w:tab w:val="left" w:pos="3330"/>
              </w:tabs>
              <w:spacing w:before="24" w:after="24"/>
              <w:ind w:firstLine="0"/>
              <w:rPr>
                <w:rFonts w:eastAsia="Times New Roman"/>
                <w:color w:val="333333"/>
                <w:lang w:eastAsia="ru-RU"/>
              </w:rPr>
            </w:pPr>
            <w:r>
              <w:rPr>
                <w:rFonts w:eastAsia="Times New Roman"/>
                <w:color w:val="333333"/>
                <w:lang w:eastAsia="ru-RU"/>
              </w:rPr>
              <w:t xml:space="preserve">Ярмарки достижений </w:t>
            </w:r>
          </w:p>
        </w:tc>
        <w:tc>
          <w:tcPr>
            <w:tcW w:w="2044" w:type="dxa"/>
            <w:tcBorders>
              <w:top w:val="single" w:sz="4" w:space="0" w:color="auto"/>
              <w:left w:val="single" w:sz="4" w:space="0" w:color="auto"/>
              <w:bottom w:val="single" w:sz="4" w:space="0" w:color="auto"/>
              <w:right w:val="single" w:sz="4" w:space="0" w:color="auto"/>
            </w:tcBorders>
            <w:hideMark/>
          </w:tcPr>
          <w:p w:rsidR="00124D43" w:rsidRDefault="00124D43">
            <w:pPr>
              <w:tabs>
                <w:tab w:val="left" w:pos="3330"/>
              </w:tabs>
              <w:spacing w:before="24" w:after="24"/>
              <w:ind w:firstLine="0"/>
              <w:rPr>
                <w:rFonts w:eastAsia="Times New Roman"/>
                <w:color w:val="333333"/>
                <w:lang w:eastAsia="ru-RU"/>
              </w:rPr>
            </w:pPr>
            <w:r>
              <w:rPr>
                <w:rFonts w:eastAsia="Times New Roman"/>
                <w:color w:val="333333"/>
                <w:lang w:eastAsia="ru-RU"/>
              </w:rPr>
              <w:t>Ежегодно май</w:t>
            </w:r>
          </w:p>
        </w:tc>
        <w:tc>
          <w:tcPr>
            <w:tcW w:w="2511" w:type="dxa"/>
            <w:tcBorders>
              <w:top w:val="single" w:sz="4" w:space="0" w:color="auto"/>
              <w:left w:val="single" w:sz="4" w:space="0" w:color="auto"/>
              <w:bottom w:val="single" w:sz="4" w:space="0" w:color="auto"/>
              <w:right w:val="single" w:sz="4" w:space="0" w:color="auto"/>
            </w:tcBorders>
            <w:hideMark/>
          </w:tcPr>
          <w:p w:rsidR="00124D43" w:rsidRDefault="00124D43">
            <w:pPr>
              <w:tabs>
                <w:tab w:val="left" w:pos="3330"/>
              </w:tabs>
              <w:spacing w:before="24" w:after="24"/>
              <w:ind w:firstLine="0"/>
              <w:rPr>
                <w:rFonts w:eastAsia="Times New Roman"/>
                <w:color w:val="333333"/>
                <w:lang w:eastAsia="ru-RU"/>
              </w:rPr>
            </w:pPr>
            <w:r>
              <w:rPr>
                <w:rFonts w:eastAsia="Times New Roman"/>
                <w:color w:val="333333"/>
                <w:lang w:eastAsia="ru-RU"/>
              </w:rPr>
              <w:t>Заместитель директора по УВР</w:t>
            </w:r>
          </w:p>
        </w:tc>
      </w:tr>
      <w:tr w:rsidR="00124D43" w:rsidTr="00124D43">
        <w:trPr>
          <w:jc w:val="center"/>
        </w:trPr>
        <w:tc>
          <w:tcPr>
            <w:tcW w:w="1316" w:type="dxa"/>
            <w:tcBorders>
              <w:top w:val="single" w:sz="4" w:space="0" w:color="auto"/>
              <w:left w:val="single" w:sz="4" w:space="0" w:color="auto"/>
              <w:bottom w:val="single" w:sz="4" w:space="0" w:color="auto"/>
              <w:right w:val="single" w:sz="4" w:space="0" w:color="auto"/>
            </w:tcBorders>
            <w:hideMark/>
          </w:tcPr>
          <w:p w:rsidR="00124D43" w:rsidRDefault="00124D43">
            <w:pPr>
              <w:tabs>
                <w:tab w:val="left" w:pos="3330"/>
              </w:tabs>
              <w:spacing w:before="24" w:after="24"/>
              <w:ind w:firstLine="0"/>
              <w:rPr>
                <w:rFonts w:eastAsia="Times New Roman"/>
                <w:color w:val="333333"/>
                <w:lang w:eastAsia="ru-RU"/>
              </w:rPr>
            </w:pPr>
            <w:r>
              <w:rPr>
                <w:rFonts w:eastAsia="Times New Roman"/>
                <w:color w:val="333333"/>
                <w:lang w:eastAsia="ru-RU"/>
              </w:rPr>
              <w:t>11</w:t>
            </w:r>
          </w:p>
        </w:tc>
        <w:tc>
          <w:tcPr>
            <w:tcW w:w="6225" w:type="dxa"/>
            <w:tcBorders>
              <w:top w:val="single" w:sz="4" w:space="0" w:color="auto"/>
              <w:left w:val="single" w:sz="4" w:space="0" w:color="auto"/>
              <w:bottom w:val="single" w:sz="4" w:space="0" w:color="auto"/>
              <w:right w:val="single" w:sz="4" w:space="0" w:color="auto"/>
            </w:tcBorders>
            <w:hideMark/>
          </w:tcPr>
          <w:p w:rsidR="00124D43" w:rsidRDefault="00124D43">
            <w:pPr>
              <w:spacing w:before="24" w:after="24"/>
              <w:ind w:firstLine="0"/>
              <w:rPr>
                <w:rFonts w:eastAsia="Times New Roman"/>
                <w:color w:val="333333"/>
                <w:lang w:eastAsia="ru-RU"/>
              </w:rPr>
            </w:pPr>
            <w:r>
              <w:rPr>
                <w:rFonts w:eastAsia="Times New Roman"/>
                <w:color w:val="333333"/>
                <w:lang w:eastAsia="ru-RU"/>
              </w:rPr>
              <w:t>Обобщение и распространение опыта работы учителей, работающих  с одаренными детьми</w:t>
            </w:r>
          </w:p>
        </w:tc>
        <w:tc>
          <w:tcPr>
            <w:tcW w:w="2044" w:type="dxa"/>
            <w:tcBorders>
              <w:top w:val="single" w:sz="4" w:space="0" w:color="auto"/>
              <w:left w:val="single" w:sz="4" w:space="0" w:color="auto"/>
              <w:bottom w:val="single" w:sz="4" w:space="0" w:color="auto"/>
              <w:right w:val="single" w:sz="4" w:space="0" w:color="auto"/>
            </w:tcBorders>
            <w:hideMark/>
          </w:tcPr>
          <w:p w:rsidR="00124D43" w:rsidRDefault="00124D43">
            <w:pPr>
              <w:spacing w:line="276" w:lineRule="auto"/>
              <w:ind w:firstLine="0"/>
              <w:jc w:val="left"/>
              <w:rPr>
                <w:rFonts w:asciiTheme="minorHAnsi" w:eastAsiaTheme="minorHAnsi" w:hAnsiTheme="minorHAnsi"/>
                <w:sz w:val="22"/>
                <w:szCs w:val="22"/>
              </w:rPr>
            </w:pPr>
          </w:p>
        </w:tc>
        <w:tc>
          <w:tcPr>
            <w:tcW w:w="2511" w:type="dxa"/>
            <w:tcBorders>
              <w:top w:val="single" w:sz="4" w:space="0" w:color="auto"/>
              <w:left w:val="single" w:sz="4" w:space="0" w:color="auto"/>
              <w:bottom w:val="single" w:sz="4" w:space="0" w:color="auto"/>
              <w:right w:val="single" w:sz="4" w:space="0" w:color="auto"/>
            </w:tcBorders>
            <w:hideMark/>
          </w:tcPr>
          <w:p w:rsidR="00124D43" w:rsidRDefault="00124D43">
            <w:pPr>
              <w:tabs>
                <w:tab w:val="left" w:pos="3330"/>
              </w:tabs>
              <w:spacing w:before="24" w:after="24"/>
              <w:ind w:firstLine="0"/>
              <w:rPr>
                <w:rFonts w:eastAsia="Times New Roman"/>
                <w:color w:val="333333"/>
                <w:lang w:eastAsia="ru-RU"/>
              </w:rPr>
            </w:pPr>
            <w:r>
              <w:rPr>
                <w:rFonts w:eastAsia="Times New Roman"/>
                <w:color w:val="333333"/>
                <w:lang w:eastAsia="ru-RU"/>
              </w:rPr>
              <w:t>Заместитель директора по УВР</w:t>
            </w:r>
          </w:p>
        </w:tc>
      </w:tr>
    </w:tbl>
    <w:p w:rsidR="00124D43" w:rsidRDefault="00124D43" w:rsidP="00124D43">
      <w:pPr>
        <w:spacing w:after="200"/>
        <w:ind w:firstLine="0"/>
        <w:jc w:val="left"/>
      </w:pPr>
    </w:p>
    <w:p w:rsidR="00124D43" w:rsidRDefault="00124D43" w:rsidP="00124D43">
      <w:pPr>
        <w:shd w:val="clear" w:color="auto" w:fill="71BEF7"/>
        <w:spacing w:before="100" w:beforeAutospacing="1" w:after="100" w:afterAutospacing="1"/>
        <w:ind w:firstLine="0"/>
        <w:outlineLvl w:val="0"/>
        <w:rPr>
          <w:rFonts w:eastAsia="Times New Roman"/>
          <w:b/>
          <w:bCs/>
          <w:i/>
          <w:kern w:val="36"/>
          <w:lang w:eastAsia="ru-RU"/>
        </w:rPr>
      </w:pPr>
      <w:r>
        <w:rPr>
          <w:rFonts w:eastAsia="Times New Roman"/>
          <w:b/>
          <w:bCs/>
          <w:i/>
          <w:kern w:val="36"/>
          <w:lang w:eastAsia="ru-RU"/>
        </w:rPr>
        <w:t>Основные формы внеурочной деятельности по программе «Одарённые дети»</w:t>
      </w:r>
    </w:p>
    <w:tbl>
      <w:tblPr>
        <w:tblW w:w="0" w:type="auto"/>
        <w:jc w:val="center"/>
        <w:tblCellSpacing w:w="6" w:type="dxa"/>
        <w:tblBorders>
          <w:top w:val="outset" w:sz="6" w:space="0" w:color="auto"/>
          <w:left w:val="outset" w:sz="6" w:space="0" w:color="auto"/>
          <w:bottom w:val="outset" w:sz="6" w:space="0" w:color="auto"/>
          <w:right w:val="outset" w:sz="6" w:space="0" w:color="auto"/>
        </w:tblBorders>
        <w:tblCellMar>
          <w:top w:w="84" w:type="dxa"/>
          <w:left w:w="84" w:type="dxa"/>
          <w:bottom w:w="84" w:type="dxa"/>
          <w:right w:w="84" w:type="dxa"/>
        </w:tblCellMar>
        <w:tblLook w:val="04A0" w:firstRow="1" w:lastRow="0" w:firstColumn="1" w:lastColumn="0" w:noHBand="0" w:noVBand="1"/>
      </w:tblPr>
      <w:tblGrid>
        <w:gridCol w:w="3074"/>
        <w:gridCol w:w="11717"/>
      </w:tblGrid>
      <w:tr w:rsidR="00124D43" w:rsidTr="00124D43">
        <w:trPr>
          <w:tblCellSpacing w:w="6" w:type="dxa"/>
          <w:jc w:val="center"/>
        </w:trPr>
        <w:tc>
          <w:tcPr>
            <w:tcW w:w="0" w:type="auto"/>
            <w:tcBorders>
              <w:top w:val="outset" w:sz="6" w:space="0" w:color="auto"/>
              <w:left w:val="outset" w:sz="6" w:space="0" w:color="auto"/>
              <w:bottom w:val="outset" w:sz="6" w:space="0" w:color="auto"/>
              <w:right w:val="outset" w:sz="6" w:space="0" w:color="auto"/>
            </w:tcBorders>
            <w:hideMark/>
          </w:tcPr>
          <w:p w:rsidR="00124D43" w:rsidRDefault="00124D43">
            <w:pPr>
              <w:ind w:firstLine="0"/>
              <w:jc w:val="left"/>
              <w:rPr>
                <w:rFonts w:eastAsia="Times New Roman"/>
                <w:lang w:eastAsia="ru-RU"/>
              </w:rPr>
            </w:pPr>
            <w:r>
              <w:rPr>
                <w:rFonts w:eastAsia="Times New Roman"/>
                <w:lang w:eastAsia="ru-RU"/>
              </w:rPr>
              <w:t>Форма</w:t>
            </w:r>
          </w:p>
        </w:tc>
        <w:tc>
          <w:tcPr>
            <w:tcW w:w="0" w:type="auto"/>
            <w:tcBorders>
              <w:top w:val="outset" w:sz="6" w:space="0" w:color="auto"/>
              <w:left w:val="outset" w:sz="6" w:space="0" w:color="auto"/>
              <w:bottom w:val="outset" w:sz="6" w:space="0" w:color="auto"/>
              <w:right w:val="outset" w:sz="6" w:space="0" w:color="auto"/>
            </w:tcBorders>
            <w:hideMark/>
          </w:tcPr>
          <w:p w:rsidR="00124D43" w:rsidRDefault="00124D43">
            <w:pPr>
              <w:ind w:firstLine="0"/>
              <w:jc w:val="left"/>
              <w:rPr>
                <w:rFonts w:eastAsia="Times New Roman"/>
                <w:lang w:eastAsia="ru-RU"/>
              </w:rPr>
            </w:pPr>
            <w:r>
              <w:rPr>
                <w:rFonts w:eastAsia="Times New Roman"/>
                <w:lang w:eastAsia="ru-RU"/>
              </w:rPr>
              <w:t>Задачи</w:t>
            </w:r>
          </w:p>
        </w:tc>
      </w:tr>
      <w:tr w:rsidR="00124D43" w:rsidTr="00124D43">
        <w:trPr>
          <w:tblCellSpacing w:w="6" w:type="dxa"/>
          <w:jc w:val="center"/>
        </w:trPr>
        <w:tc>
          <w:tcPr>
            <w:tcW w:w="0" w:type="auto"/>
            <w:tcBorders>
              <w:top w:val="outset" w:sz="6" w:space="0" w:color="auto"/>
              <w:left w:val="outset" w:sz="6" w:space="0" w:color="auto"/>
              <w:bottom w:val="outset" w:sz="6" w:space="0" w:color="auto"/>
              <w:right w:val="outset" w:sz="6" w:space="0" w:color="auto"/>
            </w:tcBorders>
            <w:hideMark/>
          </w:tcPr>
          <w:p w:rsidR="00124D43" w:rsidRDefault="00124D43">
            <w:pPr>
              <w:ind w:firstLine="0"/>
              <w:jc w:val="left"/>
              <w:rPr>
                <w:rFonts w:eastAsia="Times New Roman"/>
                <w:lang w:eastAsia="ru-RU"/>
              </w:rPr>
            </w:pPr>
            <w:r>
              <w:rPr>
                <w:rFonts w:eastAsia="Times New Roman"/>
                <w:b/>
                <w:bCs/>
                <w:lang w:eastAsia="ru-RU"/>
              </w:rPr>
              <w:t>Факультатив</w:t>
            </w:r>
          </w:p>
        </w:tc>
        <w:tc>
          <w:tcPr>
            <w:tcW w:w="0" w:type="auto"/>
            <w:tcBorders>
              <w:top w:val="outset" w:sz="6" w:space="0" w:color="auto"/>
              <w:left w:val="outset" w:sz="6" w:space="0" w:color="auto"/>
              <w:bottom w:val="outset" w:sz="6" w:space="0" w:color="auto"/>
              <w:right w:val="outset" w:sz="6" w:space="0" w:color="auto"/>
            </w:tcBorders>
            <w:hideMark/>
          </w:tcPr>
          <w:p w:rsidR="00124D43" w:rsidRDefault="00124D43">
            <w:pPr>
              <w:numPr>
                <w:ilvl w:val="0"/>
                <w:numId w:val="91"/>
              </w:numPr>
              <w:spacing w:before="100" w:beforeAutospacing="1" w:after="100" w:afterAutospacing="1"/>
              <w:jc w:val="left"/>
              <w:rPr>
                <w:rFonts w:eastAsia="Times New Roman"/>
                <w:lang w:eastAsia="ru-RU"/>
              </w:rPr>
            </w:pPr>
            <w:r>
              <w:rPr>
                <w:rFonts w:eastAsia="Times New Roman"/>
                <w:lang w:eastAsia="ru-RU"/>
              </w:rPr>
              <w:t xml:space="preserve">Учет индивидуальных возможностей учащихся. </w:t>
            </w:r>
          </w:p>
          <w:p w:rsidR="00124D43" w:rsidRDefault="00124D43">
            <w:pPr>
              <w:numPr>
                <w:ilvl w:val="0"/>
                <w:numId w:val="91"/>
              </w:numPr>
              <w:spacing w:before="100" w:beforeAutospacing="1" w:after="100" w:afterAutospacing="1"/>
              <w:jc w:val="left"/>
              <w:rPr>
                <w:rFonts w:eastAsia="Times New Roman"/>
                <w:lang w:eastAsia="ru-RU"/>
              </w:rPr>
            </w:pPr>
            <w:r>
              <w:rPr>
                <w:rFonts w:eastAsia="Times New Roman"/>
                <w:lang w:eastAsia="ru-RU"/>
              </w:rPr>
              <w:t xml:space="preserve">Повышение степени самостоятельности учащихся. </w:t>
            </w:r>
          </w:p>
          <w:p w:rsidR="00124D43" w:rsidRDefault="00124D43">
            <w:pPr>
              <w:numPr>
                <w:ilvl w:val="0"/>
                <w:numId w:val="91"/>
              </w:numPr>
              <w:spacing w:before="100" w:beforeAutospacing="1" w:after="100" w:afterAutospacing="1"/>
              <w:jc w:val="left"/>
              <w:rPr>
                <w:rFonts w:eastAsia="Times New Roman"/>
                <w:lang w:eastAsia="ru-RU"/>
              </w:rPr>
            </w:pPr>
            <w:r>
              <w:rPr>
                <w:rFonts w:eastAsia="Times New Roman"/>
                <w:lang w:eastAsia="ru-RU"/>
              </w:rPr>
              <w:lastRenderedPageBreak/>
              <w:t xml:space="preserve">Расширение познавательных возможностей учащихся. </w:t>
            </w:r>
          </w:p>
          <w:p w:rsidR="00124D43" w:rsidRDefault="00124D43">
            <w:pPr>
              <w:numPr>
                <w:ilvl w:val="0"/>
                <w:numId w:val="91"/>
              </w:numPr>
              <w:spacing w:before="100" w:beforeAutospacing="1" w:after="100" w:afterAutospacing="1"/>
              <w:jc w:val="left"/>
              <w:rPr>
                <w:rFonts w:eastAsia="Times New Roman"/>
                <w:lang w:eastAsia="ru-RU"/>
              </w:rPr>
            </w:pPr>
            <w:r>
              <w:rPr>
                <w:rFonts w:eastAsia="Times New Roman"/>
                <w:lang w:eastAsia="ru-RU"/>
              </w:rPr>
              <w:t xml:space="preserve">Формирование навыков исследовательской, творческой и проектной деятельности. </w:t>
            </w:r>
          </w:p>
        </w:tc>
      </w:tr>
      <w:tr w:rsidR="00124D43" w:rsidTr="00124D43">
        <w:trPr>
          <w:tblCellSpacing w:w="6" w:type="dxa"/>
          <w:jc w:val="center"/>
        </w:trPr>
        <w:tc>
          <w:tcPr>
            <w:tcW w:w="0" w:type="auto"/>
            <w:tcBorders>
              <w:top w:val="outset" w:sz="6" w:space="0" w:color="auto"/>
              <w:left w:val="outset" w:sz="6" w:space="0" w:color="auto"/>
              <w:bottom w:val="outset" w:sz="6" w:space="0" w:color="auto"/>
              <w:right w:val="outset" w:sz="6" w:space="0" w:color="auto"/>
            </w:tcBorders>
            <w:hideMark/>
          </w:tcPr>
          <w:p w:rsidR="00124D43" w:rsidRDefault="00124D43">
            <w:pPr>
              <w:ind w:firstLine="0"/>
              <w:jc w:val="left"/>
              <w:rPr>
                <w:rFonts w:eastAsia="Times New Roman"/>
                <w:lang w:eastAsia="ru-RU"/>
              </w:rPr>
            </w:pPr>
            <w:r>
              <w:rPr>
                <w:rFonts w:eastAsia="Times New Roman"/>
                <w:b/>
                <w:bCs/>
                <w:lang w:eastAsia="ru-RU"/>
              </w:rPr>
              <w:lastRenderedPageBreak/>
              <w:t>Ученическая конференция</w:t>
            </w:r>
          </w:p>
        </w:tc>
        <w:tc>
          <w:tcPr>
            <w:tcW w:w="0" w:type="auto"/>
            <w:tcBorders>
              <w:top w:val="outset" w:sz="6" w:space="0" w:color="auto"/>
              <w:left w:val="outset" w:sz="6" w:space="0" w:color="auto"/>
              <w:bottom w:val="outset" w:sz="6" w:space="0" w:color="auto"/>
              <w:right w:val="outset" w:sz="6" w:space="0" w:color="auto"/>
            </w:tcBorders>
            <w:hideMark/>
          </w:tcPr>
          <w:p w:rsidR="00124D43" w:rsidRDefault="00124D43">
            <w:pPr>
              <w:numPr>
                <w:ilvl w:val="0"/>
                <w:numId w:val="92"/>
              </w:numPr>
              <w:spacing w:before="100" w:beforeAutospacing="1" w:after="100" w:afterAutospacing="1"/>
              <w:jc w:val="left"/>
              <w:rPr>
                <w:rFonts w:eastAsia="Times New Roman"/>
                <w:lang w:eastAsia="ru-RU"/>
              </w:rPr>
            </w:pPr>
            <w:r>
              <w:rPr>
                <w:rFonts w:eastAsia="Times New Roman"/>
                <w:lang w:eastAsia="ru-RU"/>
              </w:rPr>
              <w:t xml:space="preserve">Развитие умений и навыков самостоятельного приобретения знаний на основе работы с научно-популярной, учебной и справочной литературой. </w:t>
            </w:r>
          </w:p>
          <w:p w:rsidR="00124D43" w:rsidRDefault="00124D43">
            <w:pPr>
              <w:numPr>
                <w:ilvl w:val="0"/>
                <w:numId w:val="93"/>
              </w:numPr>
              <w:spacing w:before="100" w:beforeAutospacing="1" w:after="100" w:afterAutospacing="1"/>
              <w:jc w:val="left"/>
              <w:rPr>
                <w:rFonts w:eastAsia="Times New Roman"/>
                <w:lang w:eastAsia="ru-RU"/>
              </w:rPr>
            </w:pPr>
            <w:r>
              <w:rPr>
                <w:rFonts w:eastAsia="Times New Roman"/>
                <w:lang w:eastAsia="ru-RU"/>
              </w:rPr>
              <w:t xml:space="preserve">Обобщение и систематизация знаний по учебным предметам. </w:t>
            </w:r>
          </w:p>
          <w:p w:rsidR="00124D43" w:rsidRDefault="00124D43">
            <w:pPr>
              <w:numPr>
                <w:ilvl w:val="0"/>
                <w:numId w:val="93"/>
              </w:numPr>
              <w:spacing w:before="100" w:beforeAutospacing="1" w:after="100" w:afterAutospacing="1"/>
              <w:jc w:val="left"/>
              <w:rPr>
                <w:rFonts w:eastAsia="Times New Roman"/>
                <w:lang w:eastAsia="ru-RU"/>
              </w:rPr>
            </w:pPr>
            <w:r>
              <w:rPr>
                <w:rFonts w:eastAsia="Times New Roman"/>
                <w:lang w:eastAsia="ru-RU"/>
              </w:rPr>
              <w:t xml:space="preserve">Формирование информационной культуры учащихся. </w:t>
            </w:r>
          </w:p>
        </w:tc>
      </w:tr>
      <w:tr w:rsidR="00124D43" w:rsidTr="00124D43">
        <w:trPr>
          <w:tblCellSpacing w:w="6" w:type="dxa"/>
          <w:jc w:val="center"/>
        </w:trPr>
        <w:tc>
          <w:tcPr>
            <w:tcW w:w="0" w:type="auto"/>
            <w:tcBorders>
              <w:top w:val="outset" w:sz="6" w:space="0" w:color="auto"/>
              <w:left w:val="outset" w:sz="6" w:space="0" w:color="auto"/>
              <w:bottom w:val="outset" w:sz="6" w:space="0" w:color="auto"/>
              <w:right w:val="outset" w:sz="6" w:space="0" w:color="auto"/>
            </w:tcBorders>
            <w:hideMark/>
          </w:tcPr>
          <w:p w:rsidR="00124D43" w:rsidRDefault="00124D43">
            <w:pPr>
              <w:ind w:firstLine="0"/>
              <w:jc w:val="left"/>
              <w:rPr>
                <w:rFonts w:eastAsia="Times New Roman"/>
                <w:lang w:eastAsia="ru-RU"/>
              </w:rPr>
            </w:pPr>
            <w:r>
              <w:rPr>
                <w:rFonts w:eastAsia="Times New Roman"/>
                <w:b/>
                <w:bCs/>
                <w:lang w:eastAsia="ru-RU"/>
              </w:rPr>
              <w:t>Предметная неделя (декада)</w:t>
            </w:r>
          </w:p>
        </w:tc>
        <w:tc>
          <w:tcPr>
            <w:tcW w:w="0" w:type="auto"/>
            <w:tcBorders>
              <w:top w:val="outset" w:sz="6" w:space="0" w:color="auto"/>
              <w:left w:val="outset" w:sz="6" w:space="0" w:color="auto"/>
              <w:bottom w:val="outset" w:sz="6" w:space="0" w:color="auto"/>
              <w:right w:val="outset" w:sz="6" w:space="0" w:color="auto"/>
            </w:tcBorders>
            <w:hideMark/>
          </w:tcPr>
          <w:p w:rsidR="00124D43" w:rsidRDefault="00124D43">
            <w:pPr>
              <w:numPr>
                <w:ilvl w:val="0"/>
                <w:numId w:val="94"/>
              </w:numPr>
              <w:spacing w:before="100" w:beforeAutospacing="1" w:after="100" w:afterAutospacing="1"/>
              <w:jc w:val="left"/>
              <w:rPr>
                <w:rFonts w:eastAsia="Times New Roman"/>
                <w:lang w:eastAsia="ru-RU"/>
              </w:rPr>
            </w:pPr>
            <w:r>
              <w:rPr>
                <w:rFonts w:eastAsia="Times New Roman"/>
                <w:lang w:eastAsia="ru-RU"/>
              </w:rPr>
              <w:t xml:space="preserve">Представление широкого спектра форм внеурочной деятельности. </w:t>
            </w:r>
          </w:p>
          <w:p w:rsidR="00124D43" w:rsidRDefault="00124D43">
            <w:pPr>
              <w:numPr>
                <w:ilvl w:val="0"/>
                <w:numId w:val="95"/>
              </w:numPr>
              <w:spacing w:before="100" w:beforeAutospacing="1" w:after="100" w:afterAutospacing="1"/>
              <w:jc w:val="left"/>
              <w:rPr>
                <w:rFonts w:eastAsia="Times New Roman"/>
                <w:lang w:eastAsia="ru-RU"/>
              </w:rPr>
            </w:pPr>
            <w:r>
              <w:rPr>
                <w:rFonts w:eastAsia="Times New Roman"/>
                <w:lang w:eastAsia="ru-RU"/>
              </w:rPr>
              <w:t xml:space="preserve">Повышение мотивации учеников к изучению образовательной области. </w:t>
            </w:r>
          </w:p>
          <w:p w:rsidR="00124D43" w:rsidRDefault="00124D43">
            <w:pPr>
              <w:numPr>
                <w:ilvl w:val="0"/>
                <w:numId w:val="95"/>
              </w:numPr>
              <w:spacing w:before="100" w:beforeAutospacing="1" w:after="100" w:afterAutospacing="1"/>
              <w:jc w:val="left"/>
              <w:rPr>
                <w:rFonts w:eastAsia="Times New Roman"/>
                <w:lang w:eastAsia="ru-RU"/>
              </w:rPr>
            </w:pPr>
            <w:r>
              <w:rPr>
                <w:rFonts w:eastAsia="Times New Roman"/>
                <w:lang w:eastAsia="ru-RU"/>
              </w:rPr>
              <w:t xml:space="preserve">Развитие творческих способностей учащихся. </w:t>
            </w:r>
          </w:p>
        </w:tc>
      </w:tr>
      <w:tr w:rsidR="00124D43" w:rsidTr="00124D43">
        <w:trPr>
          <w:tblCellSpacing w:w="6" w:type="dxa"/>
          <w:jc w:val="center"/>
        </w:trPr>
        <w:tc>
          <w:tcPr>
            <w:tcW w:w="0" w:type="auto"/>
            <w:tcBorders>
              <w:top w:val="outset" w:sz="6" w:space="0" w:color="auto"/>
              <w:left w:val="outset" w:sz="6" w:space="0" w:color="auto"/>
              <w:bottom w:val="outset" w:sz="6" w:space="0" w:color="auto"/>
              <w:right w:val="outset" w:sz="6" w:space="0" w:color="auto"/>
            </w:tcBorders>
            <w:hideMark/>
          </w:tcPr>
          <w:p w:rsidR="00124D43" w:rsidRDefault="00124D43">
            <w:pPr>
              <w:ind w:firstLine="0"/>
              <w:jc w:val="left"/>
              <w:rPr>
                <w:rFonts w:eastAsia="Times New Roman"/>
                <w:lang w:eastAsia="ru-RU"/>
              </w:rPr>
            </w:pPr>
            <w:r>
              <w:rPr>
                <w:rFonts w:eastAsia="Times New Roman"/>
                <w:b/>
                <w:bCs/>
                <w:lang w:eastAsia="ru-RU"/>
              </w:rPr>
              <w:t>Научное общество учащихся</w:t>
            </w:r>
          </w:p>
        </w:tc>
        <w:tc>
          <w:tcPr>
            <w:tcW w:w="0" w:type="auto"/>
            <w:tcBorders>
              <w:top w:val="outset" w:sz="6" w:space="0" w:color="auto"/>
              <w:left w:val="outset" w:sz="6" w:space="0" w:color="auto"/>
              <w:bottom w:val="outset" w:sz="6" w:space="0" w:color="auto"/>
              <w:right w:val="outset" w:sz="6" w:space="0" w:color="auto"/>
            </w:tcBorders>
            <w:hideMark/>
          </w:tcPr>
          <w:p w:rsidR="00124D43" w:rsidRDefault="00124D43">
            <w:pPr>
              <w:numPr>
                <w:ilvl w:val="0"/>
                <w:numId w:val="96"/>
              </w:numPr>
              <w:spacing w:before="100" w:beforeAutospacing="1" w:after="100" w:afterAutospacing="1"/>
              <w:jc w:val="left"/>
              <w:rPr>
                <w:rFonts w:eastAsia="Times New Roman"/>
                <w:lang w:eastAsia="ru-RU"/>
              </w:rPr>
            </w:pPr>
            <w:r>
              <w:rPr>
                <w:rFonts w:eastAsia="Times New Roman"/>
                <w:lang w:eastAsia="ru-RU"/>
              </w:rPr>
              <w:t xml:space="preserve">Привлечение учащихся к исследовательской, творческой и проектной деятельности. </w:t>
            </w:r>
          </w:p>
          <w:p w:rsidR="00124D43" w:rsidRDefault="00124D43">
            <w:pPr>
              <w:numPr>
                <w:ilvl w:val="0"/>
                <w:numId w:val="97"/>
              </w:numPr>
              <w:spacing w:before="100" w:beforeAutospacing="1" w:after="100" w:afterAutospacing="1"/>
              <w:jc w:val="left"/>
              <w:rPr>
                <w:rFonts w:eastAsia="Times New Roman"/>
                <w:lang w:eastAsia="ru-RU"/>
              </w:rPr>
            </w:pPr>
            <w:r>
              <w:rPr>
                <w:rFonts w:eastAsia="Times New Roman"/>
                <w:lang w:eastAsia="ru-RU"/>
              </w:rPr>
              <w:t xml:space="preserve">Формирование аналитического и критического мышления учащихся в процессе творческого поиска и выполнения исследований. </w:t>
            </w:r>
          </w:p>
        </w:tc>
      </w:tr>
      <w:tr w:rsidR="00124D43" w:rsidTr="00124D43">
        <w:trPr>
          <w:tblCellSpacing w:w="6" w:type="dxa"/>
          <w:jc w:val="center"/>
        </w:trPr>
        <w:tc>
          <w:tcPr>
            <w:tcW w:w="0" w:type="auto"/>
            <w:tcBorders>
              <w:top w:val="outset" w:sz="6" w:space="0" w:color="auto"/>
              <w:left w:val="outset" w:sz="6" w:space="0" w:color="auto"/>
              <w:bottom w:val="outset" w:sz="6" w:space="0" w:color="auto"/>
              <w:right w:val="outset" w:sz="6" w:space="0" w:color="auto"/>
            </w:tcBorders>
            <w:hideMark/>
          </w:tcPr>
          <w:p w:rsidR="00124D43" w:rsidRDefault="00124D43">
            <w:pPr>
              <w:ind w:firstLine="0"/>
              <w:jc w:val="left"/>
              <w:rPr>
                <w:rFonts w:eastAsia="Times New Roman"/>
                <w:lang w:eastAsia="ru-RU"/>
              </w:rPr>
            </w:pPr>
            <w:r>
              <w:rPr>
                <w:rFonts w:eastAsia="Times New Roman"/>
                <w:b/>
                <w:bCs/>
                <w:lang w:eastAsia="ru-RU"/>
              </w:rPr>
              <w:t xml:space="preserve">Кружки, студии, </w:t>
            </w:r>
            <w:r>
              <w:rPr>
                <w:rFonts w:eastAsia="Times New Roman"/>
                <w:b/>
                <w:bCs/>
                <w:lang w:eastAsia="ru-RU"/>
              </w:rPr>
              <w:lastRenderedPageBreak/>
              <w:t>объединения</w:t>
            </w:r>
          </w:p>
        </w:tc>
        <w:tc>
          <w:tcPr>
            <w:tcW w:w="0" w:type="auto"/>
            <w:tcBorders>
              <w:top w:val="outset" w:sz="6" w:space="0" w:color="auto"/>
              <w:left w:val="outset" w:sz="6" w:space="0" w:color="auto"/>
              <w:bottom w:val="outset" w:sz="6" w:space="0" w:color="auto"/>
              <w:right w:val="outset" w:sz="6" w:space="0" w:color="auto"/>
            </w:tcBorders>
            <w:hideMark/>
          </w:tcPr>
          <w:p w:rsidR="00124D43" w:rsidRDefault="00124D43">
            <w:pPr>
              <w:numPr>
                <w:ilvl w:val="0"/>
                <w:numId w:val="98"/>
              </w:numPr>
              <w:spacing w:before="100" w:beforeAutospacing="1" w:after="100" w:afterAutospacing="1"/>
              <w:jc w:val="left"/>
              <w:rPr>
                <w:rFonts w:eastAsia="Times New Roman"/>
                <w:lang w:eastAsia="ru-RU"/>
              </w:rPr>
            </w:pPr>
            <w:r>
              <w:rPr>
                <w:rFonts w:eastAsia="Times New Roman"/>
                <w:lang w:eastAsia="ru-RU"/>
              </w:rPr>
              <w:lastRenderedPageBreak/>
              <w:t xml:space="preserve">Развитие творческих способностей учащихся. </w:t>
            </w:r>
          </w:p>
          <w:p w:rsidR="00124D43" w:rsidRDefault="00124D43">
            <w:pPr>
              <w:numPr>
                <w:ilvl w:val="0"/>
                <w:numId w:val="98"/>
              </w:numPr>
              <w:spacing w:before="100" w:beforeAutospacing="1" w:after="100" w:afterAutospacing="1"/>
              <w:jc w:val="left"/>
              <w:rPr>
                <w:rFonts w:eastAsia="Times New Roman"/>
                <w:lang w:eastAsia="ru-RU"/>
              </w:rPr>
            </w:pPr>
            <w:r>
              <w:rPr>
                <w:rFonts w:eastAsia="Times New Roman"/>
                <w:lang w:eastAsia="ru-RU"/>
              </w:rPr>
              <w:lastRenderedPageBreak/>
              <w:t xml:space="preserve">Содействие в профессиональной ориентации. </w:t>
            </w:r>
          </w:p>
          <w:p w:rsidR="00124D43" w:rsidRDefault="00124D43">
            <w:pPr>
              <w:numPr>
                <w:ilvl w:val="0"/>
                <w:numId w:val="98"/>
              </w:numPr>
              <w:spacing w:before="100" w:beforeAutospacing="1" w:after="100" w:afterAutospacing="1"/>
              <w:jc w:val="left"/>
              <w:rPr>
                <w:rFonts w:eastAsia="Times New Roman"/>
                <w:lang w:eastAsia="ru-RU"/>
              </w:rPr>
            </w:pPr>
            <w:r>
              <w:rPr>
                <w:rFonts w:eastAsia="Times New Roman"/>
                <w:lang w:eastAsia="ru-RU"/>
              </w:rPr>
              <w:t xml:space="preserve">Самореализация учащихся во внеклассной работе. </w:t>
            </w:r>
          </w:p>
        </w:tc>
      </w:tr>
    </w:tbl>
    <w:p w:rsidR="00124D43" w:rsidRDefault="00124D43" w:rsidP="00124D43">
      <w:pPr>
        <w:shd w:val="clear" w:color="auto" w:fill="71BEF7"/>
        <w:spacing w:before="100" w:beforeAutospacing="1" w:after="100" w:afterAutospacing="1"/>
        <w:ind w:firstLine="0"/>
        <w:outlineLvl w:val="0"/>
        <w:rPr>
          <w:rFonts w:eastAsia="Times New Roman"/>
          <w:b/>
          <w:bCs/>
          <w:i/>
          <w:kern w:val="36"/>
          <w:lang w:eastAsia="ru-RU"/>
        </w:rPr>
      </w:pPr>
      <w:r>
        <w:rPr>
          <w:rFonts w:eastAsia="Times New Roman"/>
          <w:b/>
          <w:bCs/>
          <w:i/>
          <w:kern w:val="36"/>
          <w:lang w:eastAsia="ru-RU"/>
        </w:rPr>
        <w:lastRenderedPageBreak/>
        <w:t>ОРГАНИЗАЦИЯ ИССЛЕДОВАТЕЛЬСКОЙ И ПРОЕКТНОЙ  РАБОТЫ УЧАЩИХСЯ В ГИМНАЗИИ</w:t>
      </w:r>
    </w:p>
    <w:p w:rsidR="00124D43" w:rsidRDefault="00124D43" w:rsidP="00124D43">
      <w:pPr>
        <w:spacing w:before="100" w:beforeAutospacing="1" w:after="60"/>
        <w:ind w:firstLine="0"/>
        <w:jc w:val="left"/>
        <w:outlineLvl w:val="2"/>
        <w:rPr>
          <w:ins w:id="165" w:author="Unknown"/>
          <w:rFonts w:eastAsia="Times New Roman"/>
          <w:b/>
          <w:bCs/>
          <w:color w:val="199043"/>
          <w:lang w:eastAsia="ru-RU"/>
        </w:rPr>
      </w:pPr>
    </w:p>
    <w:tbl>
      <w:tblPr>
        <w:tblW w:w="0" w:type="auto"/>
        <w:jc w:val="center"/>
        <w:tblCellSpacing w:w="6" w:type="dxa"/>
        <w:tblBorders>
          <w:top w:val="outset" w:sz="6" w:space="0" w:color="auto"/>
          <w:left w:val="outset" w:sz="6" w:space="0" w:color="auto"/>
          <w:bottom w:val="outset" w:sz="6" w:space="0" w:color="auto"/>
          <w:right w:val="outset" w:sz="6" w:space="0" w:color="auto"/>
        </w:tblBorders>
        <w:tblCellMar>
          <w:top w:w="84" w:type="dxa"/>
          <w:left w:w="84" w:type="dxa"/>
          <w:bottom w:w="84" w:type="dxa"/>
          <w:right w:w="84" w:type="dxa"/>
        </w:tblCellMar>
        <w:tblLook w:val="04A0" w:firstRow="1" w:lastRow="0" w:firstColumn="1" w:lastColumn="0" w:noHBand="0" w:noVBand="1"/>
      </w:tblPr>
      <w:tblGrid>
        <w:gridCol w:w="1772"/>
        <w:gridCol w:w="8689"/>
        <w:gridCol w:w="3756"/>
      </w:tblGrid>
      <w:tr w:rsidR="00124D43" w:rsidTr="00124D43">
        <w:trPr>
          <w:tblCellSpacing w:w="6" w:type="dxa"/>
          <w:jc w:val="center"/>
        </w:trPr>
        <w:tc>
          <w:tcPr>
            <w:tcW w:w="0" w:type="auto"/>
            <w:tcBorders>
              <w:top w:val="outset" w:sz="6" w:space="0" w:color="auto"/>
              <w:left w:val="outset" w:sz="6" w:space="0" w:color="auto"/>
              <w:bottom w:val="outset" w:sz="6" w:space="0" w:color="auto"/>
              <w:right w:val="outset" w:sz="6" w:space="0" w:color="auto"/>
            </w:tcBorders>
            <w:hideMark/>
          </w:tcPr>
          <w:p w:rsidR="00124D43" w:rsidRDefault="00124D43">
            <w:pPr>
              <w:ind w:firstLine="0"/>
              <w:jc w:val="left"/>
              <w:rPr>
                <w:rFonts w:eastAsia="Times New Roman"/>
                <w:lang w:eastAsia="ru-RU"/>
              </w:rPr>
            </w:pPr>
            <w:r>
              <w:rPr>
                <w:rFonts w:eastAsia="Times New Roman"/>
                <w:b/>
                <w:bCs/>
                <w:lang w:eastAsia="ru-RU"/>
              </w:rPr>
              <w:t>1 – 4 классы</w:t>
            </w:r>
          </w:p>
        </w:tc>
        <w:tc>
          <w:tcPr>
            <w:tcW w:w="0" w:type="auto"/>
            <w:tcBorders>
              <w:top w:val="outset" w:sz="6" w:space="0" w:color="auto"/>
              <w:left w:val="outset" w:sz="6" w:space="0" w:color="auto"/>
              <w:bottom w:val="outset" w:sz="6" w:space="0" w:color="auto"/>
              <w:right w:val="outset" w:sz="6" w:space="0" w:color="auto"/>
            </w:tcBorders>
            <w:hideMark/>
          </w:tcPr>
          <w:p w:rsidR="00124D43" w:rsidRDefault="00124D43">
            <w:pPr>
              <w:ind w:firstLine="0"/>
              <w:jc w:val="left"/>
              <w:rPr>
                <w:rFonts w:eastAsia="Times New Roman"/>
                <w:lang w:eastAsia="ru-RU"/>
              </w:rPr>
            </w:pPr>
            <w:r>
              <w:rPr>
                <w:rFonts w:eastAsia="Times New Roman"/>
                <w:lang w:eastAsia="ru-RU"/>
              </w:rPr>
              <w:t xml:space="preserve">Подготовительный этап: </w:t>
            </w:r>
          </w:p>
          <w:p w:rsidR="00124D43" w:rsidRDefault="00124D43">
            <w:pPr>
              <w:numPr>
                <w:ilvl w:val="0"/>
                <w:numId w:val="99"/>
              </w:numPr>
              <w:spacing w:before="100" w:beforeAutospacing="1" w:after="100" w:afterAutospacing="1"/>
              <w:jc w:val="left"/>
              <w:rPr>
                <w:rFonts w:eastAsia="Times New Roman"/>
                <w:lang w:eastAsia="ru-RU"/>
              </w:rPr>
            </w:pPr>
            <w:r>
              <w:rPr>
                <w:rFonts w:eastAsia="Times New Roman"/>
                <w:lang w:eastAsia="ru-RU"/>
              </w:rPr>
              <w:t xml:space="preserve">Формирование навыков научной организации труда. </w:t>
            </w:r>
          </w:p>
          <w:p w:rsidR="00124D43" w:rsidRDefault="00124D43">
            <w:pPr>
              <w:numPr>
                <w:ilvl w:val="0"/>
                <w:numId w:val="99"/>
              </w:numPr>
              <w:spacing w:before="100" w:beforeAutospacing="1" w:after="100" w:afterAutospacing="1"/>
              <w:jc w:val="left"/>
              <w:rPr>
                <w:rFonts w:eastAsia="Times New Roman"/>
                <w:lang w:eastAsia="ru-RU"/>
              </w:rPr>
            </w:pPr>
            <w:r>
              <w:rPr>
                <w:rFonts w:eastAsia="Times New Roman"/>
                <w:lang w:eastAsia="ru-RU"/>
              </w:rPr>
              <w:t xml:space="preserve">Вовлечение в активные формы познавательной деятельности. </w:t>
            </w:r>
          </w:p>
          <w:p w:rsidR="00124D43" w:rsidRDefault="00124D43">
            <w:pPr>
              <w:numPr>
                <w:ilvl w:val="0"/>
                <w:numId w:val="99"/>
              </w:numPr>
              <w:spacing w:before="100" w:beforeAutospacing="1" w:after="100" w:afterAutospacing="1"/>
              <w:jc w:val="left"/>
              <w:rPr>
                <w:rFonts w:eastAsia="Times New Roman"/>
                <w:lang w:eastAsia="ru-RU"/>
              </w:rPr>
            </w:pPr>
            <w:r>
              <w:rPr>
                <w:rFonts w:eastAsia="Times New Roman"/>
                <w:lang w:eastAsia="ru-RU"/>
              </w:rPr>
              <w:t xml:space="preserve">Формирование познавательного интереса. </w:t>
            </w:r>
          </w:p>
          <w:p w:rsidR="00124D43" w:rsidRDefault="00124D43">
            <w:pPr>
              <w:numPr>
                <w:ilvl w:val="0"/>
                <w:numId w:val="99"/>
              </w:numPr>
              <w:spacing w:before="100" w:beforeAutospacing="1" w:after="100" w:afterAutospacing="1"/>
              <w:jc w:val="left"/>
              <w:rPr>
                <w:rFonts w:eastAsia="Times New Roman"/>
                <w:lang w:eastAsia="ru-RU"/>
              </w:rPr>
            </w:pPr>
            <w:r>
              <w:rPr>
                <w:rFonts w:eastAsia="Times New Roman"/>
                <w:lang w:eastAsia="ru-RU"/>
              </w:rPr>
              <w:t xml:space="preserve">Выявление способных учащихся </w:t>
            </w:r>
          </w:p>
        </w:tc>
        <w:tc>
          <w:tcPr>
            <w:tcW w:w="0" w:type="auto"/>
            <w:tcBorders>
              <w:top w:val="outset" w:sz="6" w:space="0" w:color="auto"/>
              <w:left w:val="outset" w:sz="6" w:space="0" w:color="auto"/>
              <w:bottom w:val="outset" w:sz="6" w:space="0" w:color="auto"/>
              <w:right w:val="outset" w:sz="6" w:space="0" w:color="auto"/>
            </w:tcBorders>
            <w:hideMark/>
          </w:tcPr>
          <w:p w:rsidR="00124D43" w:rsidRDefault="00124D43">
            <w:pPr>
              <w:ind w:firstLine="0"/>
              <w:jc w:val="left"/>
              <w:rPr>
                <w:rFonts w:eastAsia="Times New Roman"/>
                <w:lang w:eastAsia="ru-RU"/>
              </w:rPr>
            </w:pPr>
            <w:r>
              <w:rPr>
                <w:rFonts w:eastAsia="Times New Roman"/>
                <w:lang w:eastAsia="ru-RU"/>
              </w:rPr>
              <w:t xml:space="preserve">Формы: </w:t>
            </w:r>
          </w:p>
          <w:p w:rsidR="00124D43" w:rsidRDefault="00124D43">
            <w:pPr>
              <w:spacing w:before="100" w:beforeAutospacing="1" w:after="100" w:afterAutospacing="1"/>
              <w:ind w:firstLine="0"/>
              <w:jc w:val="left"/>
              <w:rPr>
                <w:rFonts w:eastAsia="Times New Roman"/>
                <w:lang w:eastAsia="ru-RU"/>
              </w:rPr>
            </w:pPr>
            <w:r>
              <w:rPr>
                <w:rFonts w:eastAsia="Times New Roman"/>
                <w:lang w:eastAsia="ru-RU"/>
              </w:rPr>
              <w:t>Урок.</w:t>
            </w:r>
          </w:p>
          <w:p w:rsidR="00124D43" w:rsidRDefault="00124D43">
            <w:pPr>
              <w:spacing w:before="100" w:beforeAutospacing="1" w:after="100" w:afterAutospacing="1"/>
              <w:ind w:firstLine="0"/>
              <w:jc w:val="left"/>
              <w:rPr>
                <w:rFonts w:eastAsia="Times New Roman"/>
                <w:lang w:eastAsia="ru-RU"/>
              </w:rPr>
            </w:pPr>
            <w:r>
              <w:rPr>
                <w:rFonts w:eastAsia="Times New Roman"/>
                <w:lang w:eastAsia="ru-RU"/>
              </w:rPr>
              <w:t>Внеклассная работа.</w:t>
            </w:r>
          </w:p>
          <w:p w:rsidR="00124D43" w:rsidRDefault="00124D43">
            <w:pPr>
              <w:spacing w:before="100" w:beforeAutospacing="1" w:after="100" w:afterAutospacing="1"/>
              <w:ind w:firstLine="0"/>
              <w:jc w:val="left"/>
              <w:rPr>
                <w:rFonts w:eastAsia="Times New Roman"/>
                <w:lang w:eastAsia="ru-RU"/>
              </w:rPr>
            </w:pPr>
            <w:r>
              <w:rPr>
                <w:rFonts w:eastAsia="Times New Roman"/>
                <w:lang w:eastAsia="ru-RU"/>
              </w:rPr>
              <w:t>Кружки эстетического цикла.</w:t>
            </w:r>
          </w:p>
          <w:p w:rsidR="00124D43" w:rsidRDefault="00124D43">
            <w:pPr>
              <w:spacing w:before="100" w:beforeAutospacing="1" w:after="100" w:afterAutospacing="1"/>
              <w:ind w:firstLine="0"/>
              <w:jc w:val="left"/>
              <w:rPr>
                <w:rFonts w:eastAsia="Times New Roman"/>
                <w:lang w:eastAsia="ru-RU"/>
              </w:rPr>
            </w:pPr>
            <w:r>
              <w:rPr>
                <w:rFonts w:eastAsia="Times New Roman"/>
                <w:lang w:eastAsia="ru-RU"/>
              </w:rPr>
              <w:t>Секции.</w:t>
            </w:r>
          </w:p>
          <w:p w:rsidR="00124D43" w:rsidRDefault="00124D43">
            <w:pPr>
              <w:spacing w:before="100" w:beforeAutospacing="1" w:after="100" w:afterAutospacing="1"/>
              <w:ind w:firstLine="0"/>
              <w:jc w:val="left"/>
              <w:rPr>
                <w:rFonts w:eastAsia="Times New Roman"/>
                <w:lang w:eastAsia="ru-RU"/>
              </w:rPr>
            </w:pPr>
            <w:r>
              <w:rPr>
                <w:rFonts w:eastAsia="Times New Roman"/>
                <w:lang w:eastAsia="ru-RU"/>
              </w:rPr>
              <w:t>Учусь творчески мыслить</w:t>
            </w:r>
          </w:p>
        </w:tc>
      </w:tr>
    </w:tbl>
    <w:p w:rsidR="00124D43" w:rsidRDefault="00124D43" w:rsidP="00124D43">
      <w:pPr>
        <w:pStyle w:val="af7"/>
        <w:jc w:val="center"/>
        <w:rPr>
          <w:b/>
        </w:rPr>
      </w:pPr>
      <w:bookmarkStart w:id="166" w:name="bookmark194"/>
    </w:p>
    <w:p w:rsidR="00124D43" w:rsidRDefault="00124D43" w:rsidP="00124D43">
      <w:pPr>
        <w:pStyle w:val="af7"/>
        <w:jc w:val="center"/>
        <w:rPr>
          <w:b/>
        </w:rPr>
      </w:pPr>
    </w:p>
    <w:p w:rsidR="00124D43" w:rsidRDefault="00124D43" w:rsidP="00124D43">
      <w:pPr>
        <w:pStyle w:val="af7"/>
        <w:jc w:val="center"/>
        <w:rPr>
          <w:b/>
        </w:rPr>
      </w:pPr>
      <w:r>
        <w:rPr>
          <w:b/>
        </w:rPr>
        <w:t>3. ОРГАНИЗАЦИОННЫЙ РАЗДЕЛ</w:t>
      </w:r>
      <w:bookmarkEnd w:id="166"/>
    </w:p>
    <w:p w:rsidR="00124D43" w:rsidRDefault="00124D43" w:rsidP="00124D43">
      <w:pPr>
        <w:pStyle w:val="af7"/>
        <w:jc w:val="center"/>
        <w:rPr>
          <w:b/>
        </w:rPr>
      </w:pPr>
      <w:bookmarkStart w:id="167" w:name="bookmark195"/>
      <w:r>
        <w:rPr>
          <w:b/>
        </w:rPr>
        <w:lastRenderedPageBreak/>
        <w:t>3.1. Базисный учебный план начального общего образования</w:t>
      </w:r>
      <w:bookmarkEnd w:id="167"/>
    </w:p>
    <w:p w:rsidR="00124D43" w:rsidRDefault="00124D43" w:rsidP="00124D43">
      <w:pPr>
        <w:pStyle w:val="af7"/>
      </w:pPr>
      <w:r>
        <w:t>Базисный учебный план образовательных учреждений Российской Федерации, реализующих основную образовательную программу начального общего образования (далее — базисный учебный план), фиксирует общий объём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24D43" w:rsidRDefault="00124D43" w:rsidP="00124D43">
      <w:pPr>
        <w:pStyle w:val="af7"/>
      </w:pPr>
      <w:r>
        <w:t>Базисный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124D43" w:rsidRDefault="00124D43" w:rsidP="00124D43">
      <w:pPr>
        <w:pStyle w:val="af7"/>
      </w:pPr>
      <w:r>
        <w:t>Содержание образования на ступени начального общего образования реализуется преимущественно за счёт введения учебных курсов, обеспечивающих целостное восприятие мира, системно-</w:t>
      </w:r>
      <w:proofErr w:type="spellStart"/>
      <w:r>
        <w:t>деятельностный</w:t>
      </w:r>
      <w:proofErr w:type="spellEnd"/>
      <w:r>
        <w:t xml:space="preserve"> подход и индивидуализацию обучения.</w:t>
      </w:r>
    </w:p>
    <w:p w:rsidR="00124D43" w:rsidRDefault="00124D43" w:rsidP="00124D43">
      <w:pPr>
        <w:pStyle w:val="af7"/>
      </w:pPr>
      <w:r>
        <w:t>Базисный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124D43" w:rsidRDefault="00124D43" w:rsidP="00124D43">
      <w:pPr>
        <w:pStyle w:val="af7"/>
      </w:pPr>
      <w:r>
        <w:t>Базисный учебный план состоит из двух частей — обязательной части и части, формируемой участниками образовательного процесса, включающей внеурочную деятельность.</w:t>
      </w:r>
    </w:p>
    <w:p w:rsidR="00124D43" w:rsidRDefault="00124D43" w:rsidP="00124D43">
      <w:pPr>
        <w:pStyle w:val="af7"/>
      </w:pPr>
      <w:r>
        <w:t xml:space="preserve">Обязательная часть базисного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w:t>
      </w:r>
      <w:r>
        <w:lastRenderedPageBreak/>
        <w:t>учреждениях,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124D43" w:rsidRDefault="00124D43" w:rsidP="00124D43">
      <w:pPr>
        <w:pStyle w:val="af7"/>
      </w:pPr>
      <w:r>
        <w:t>Обязательная часть базисного учебного плана отражает содержание образования, которое обеспечивает достижение важнейших целей современного начального образования:</w:t>
      </w:r>
    </w:p>
    <w:p w:rsidR="00124D43" w:rsidRDefault="00124D43" w:rsidP="00124D43">
      <w:pPr>
        <w:pStyle w:val="af7"/>
      </w:pPr>
      <w:r>
        <w:t>• формирование гражданской идентичности обучающихся, приобщение их к общекультурным, национальным и этнокультурным ценностям;</w:t>
      </w:r>
    </w:p>
    <w:p w:rsidR="00124D43" w:rsidRDefault="00124D43" w:rsidP="00124D43">
      <w:pPr>
        <w:pStyle w:val="af7"/>
      </w:pPr>
      <w: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124D43" w:rsidRDefault="00124D43" w:rsidP="00124D43">
      <w:pPr>
        <w:pStyle w:val="af7"/>
      </w:pPr>
      <w:r>
        <w:t>• формирование здорового образа жизни, элементарных правил поведения в экстремальных ситуациях;</w:t>
      </w:r>
    </w:p>
    <w:p w:rsidR="00124D43" w:rsidRDefault="00124D43" w:rsidP="00124D43">
      <w:pPr>
        <w:pStyle w:val="af7"/>
      </w:pPr>
      <w:r>
        <w:t xml:space="preserve">• личностное развитие </w:t>
      </w:r>
      <w:proofErr w:type="gramStart"/>
      <w:r>
        <w:t>обучающегося</w:t>
      </w:r>
      <w:proofErr w:type="gramEnd"/>
      <w:r>
        <w:t xml:space="preserve"> в соответствии с его индивидуальностью.</w:t>
      </w:r>
    </w:p>
    <w:p w:rsidR="00124D43" w:rsidRDefault="00124D43" w:rsidP="00124D43">
      <w:pPr>
        <w:pStyle w:val="af7"/>
      </w:pPr>
      <w:r>
        <w:t>Образовательное учреждение самостоятельно в организации образовательного процесса, в выборе видов деятельности по каждому предмету (проектная деятельность, практические и лабораторные занятия, экскурсии и т. д.).</w:t>
      </w:r>
    </w:p>
    <w:p w:rsidR="00124D43" w:rsidRDefault="00124D43" w:rsidP="00124D43">
      <w:pPr>
        <w:pStyle w:val="af7"/>
      </w:pPr>
      <w:r>
        <w:t>Общие характеристики, направления, цели и практические задачи учебных предметов, курсов, дисциплин, предусмотренных требованиями Стандарта к структуре основной образовательной программы начального общего образования, приведены в разделе «Программы отдельных учебных предметов, курсов» примерной основной образовательной программы начального общего образования.</w:t>
      </w:r>
    </w:p>
    <w:p w:rsidR="00124D43" w:rsidRDefault="00124D43" w:rsidP="00124D43">
      <w:pPr>
        <w:pStyle w:val="af7"/>
      </w:pPr>
      <w:r>
        <w:t xml:space="preserve">Часть базисного учебного плана, формируемая участниками образовательного процесса,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(в 1 классе в соответствии с санитарно-гигиеническими требованиями эта часть </w:t>
      </w:r>
      <w:r>
        <w:lastRenderedPageBreak/>
        <w:t>отсутствует),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этнокультурные.</w:t>
      </w:r>
    </w:p>
    <w:p w:rsidR="00124D43" w:rsidRDefault="00124D43" w:rsidP="00124D43">
      <w:pPr>
        <w:pStyle w:val="af7"/>
      </w:pPr>
      <w:r>
        <w:t xml:space="preserve">В часть, формируемую участниками образовательного процесса, входит и внеурочная деятельность. В соответствии с требованиями Стандарта </w:t>
      </w:r>
      <w:r>
        <w:rPr>
          <w:b/>
        </w:rPr>
        <w:t>внеурочная деятельность</w:t>
      </w:r>
      <w:r>
        <w:t xml:space="preserve"> организуется по направлениям развития личности (духовно-нравственное, социальное, </w:t>
      </w:r>
      <w:proofErr w:type="spellStart"/>
      <w:r>
        <w:t>общеинтеллектуальное</w:t>
      </w:r>
      <w:proofErr w:type="spellEnd"/>
      <w:r>
        <w:t>, общекультурное, спортивно-оздоровительное).</w:t>
      </w:r>
    </w:p>
    <w:p w:rsidR="00124D43" w:rsidRDefault="00124D43" w:rsidP="00124D43">
      <w:pPr>
        <w:pStyle w:val="af7"/>
      </w:pPr>
      <w:r>
        <w:t xml:space="preserve">Организация занятий по направлениям внеурочной деятельности является неотъемлемой частью образовательного процесса в образовательном учреждении. Образовательные учреждения предоставляют </w:t>
      </w:r>
      <w:proofErr w:type="gramStart"/>
      <w:r>
        <w:t>обучающимся</w:t>
      </w:r>
      <w:proofErr w:type="gramEnd"/>
      <w:r>
        <w:t xml:space="preserve"> возможность выбора широкого спектра занятий, направленных на их развитие.</w:t>
      </w:r>
    </w:p>
    <w:p w:rsidR="00124D43" w:rsidRDefault="00124D43" w:rsidP="00124D43">
      <w:pPr>
        <w:pStyle w:val="af7"/>
      </w:pPr>
      <w:r>
        <w:t>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124D43" w:rsidRDefault="00124D43" w:rsidP="00124D43">
      <w:pPr>
        <w:pStyle w:val="af7"/>
      </w:pPr>
      <w:r>
        <w:t xml:space="preserve">Для развития потенциала одарённых и талантливых детей 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образование. Реализация индивидуальных учебных планов, программ сопровождается </w:t>
      </w:r>
      <w:proofErr w:type="spellStart"/>
      <w:r>
        <w:t>тьюторской</w:t>
      </w:r>
      <w:proofErr w:type="spellEnd"/>
      <w:r>
        <w:t xml:space="preserve"> поддержкой.</w:t>
      </w:r>
    </w:p>
    <w:p w:rsidR="00124D43" w:rsidRDefault="00124D43" w:rsidP="00124D43">
      <w:pPr>
        <w:pStyle w:val="af7"/>
      </w:pPr>
      <w: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124D43" w:rsidRDefault="00124D43" w:rsidP="00124D43">
      <w:pPr>
        <w:pStyle w:val="af7"/>
      </w:pPr>
      <w:proofErr w:type="gramStart"/>
      <w:r>
        <w:rPr>
          <w:b/>
          <w:i/>
        </w:rPr>
        <w:lastRenderedPageBreak/>
        <w:t xml:space="preserve">Учебный план МБОУ «Гимназия имени </w:t>
      </w:r>
      <w:proofErr w:type="spellStart"/>
      <w:r>
        <w:rPr>
          <w:b/>
          <w:i/>
        </w:rPr>
        <w:t>С.В.Ковалевской</w:t>
      </w:r>
      <w:proofErr w:type="spellEnd"/>
      <w:r>
        <w:rPr>
          <w:b/>
          <w:i/>
        </w:rPr>
        <w:t>»</w:t>
      </w:r>
      <w:r>
        <w:t xml:space="preserve"> в полной мере обеспечивает выполнение государственного стандарта, сохраняя специфику учебного плана гимназии, отражает современные процессы в образовании, определяет максимальный объём учебной нагрузки обучающихся,  состав образовательных областей и учебных предметов, распределяет учебное время,  отводимое на освоение содержания по классам, профильным группам, образовательным областям и предметам.</w:t>
      </w:r>
      <w:proofErr w:type="gramEnd"/>
      <w:r>
        <w:t xml:space="preserve"> Основой учебного плана гимназии является осуществление принципа преемственности на всех ступенях обучения.</w:t>
      </w:r>
    </w:p>
    <w:p w:rsidR="00124D43" w:rsidRDefault="00124D43" w:rsidP="00124D43">
      <w:pPr>
        <w:pStyle w:val="af7"/>
      </w:pPr>
      <w:r>
        <w:t>Режим работы:</w:t>
      </w:r>
    </w:p>
    <w:p w:rsidR="00124D43" w:rsidRDefault="00124D43" w:rsidP="00124D43">
      <w:pPr>
        <w:pStyle w:val="af7"/>
      </w:pPr>
      <w:r>
        <w:t>1) продолжительность учебного года: 1 класс – 33 учебные недели, 2-4 классы –35 учебных недель;</w:t>
      </w:r>
    </w:p>
    <w:p w:rsidR="00124D43" w:rsidRDefault="00124D43" w:rsidP="00124D43">
      <w:pPr>
        <w:pStyle w:val="af7"/>
      </w:pPr>
      <w:r>
        <w:t>2)  начало занятий — 9.00;</w:t>
      </w:r>
    </w:p>
    <w:p w:rsidR="00124D43" w:rsidRDefault="00124D43" w:rsidP="00124D43">
      <w:pPr>
        <w:pStyle w:val="af7"/>
      </w:pPr>
      <w:r>
        <w:t>3) продолжительность урока — 30 мин (1 класс, 1 полугодие), 40 мин (1 класс 2 полугодие, 2-4 классы)</w:t>
      </w:r>
    </w:p>
    <w:p w:rsidR="00124D43" w:rsidRDefault="00124D43" w:rsidP="00124D43">
      <w:pPr>
        <w:pStyle w:val="af7"/>
      </w:pPr>
      <w:r>
        <w:t>4) для 1 классов устанавливается пятидневная рабочая неделя; для 2- 4 классов – шестидневная рабочая неделя</w:t>
      </w:r>
    </w:p>
    <w:p w:rsidR="00124D43" w:rsidRDefault="00124D43" w:rsidP="00124D43">
      <w:pPr>
        <w:pStyle w:val="af7"/>
      </w:pPr>
      <w:r>
        <w:t xml:space="preserve">Учебный план для учащихся 1 – 4-х классов составлен на основе Федерального государственного образовательного стандарта начального общего образования, утвержденного приказом </w:t>
      </w:r>
      <w:proofErr w:type="spellStart"/>
      <w:r>
        <w:t>Минобрнауки</w:t>
      </w:r>
      <w:proofErr w:type="spellEnd"/>
      <w:r>
        <w:t xml:space="preserve"> России от 6 октября 2009 года </w:t>
      </w:r>
      <w:proofErr w:type="spellStart"/>
      <w:r>
        <w:t>No</w:t>
      </w:r>
      <w:proofErr w:type="spellEnd"/>
      <w:r>
        <w:t xml:space="preserve"> 373 с изменениями от 26 ноября 2010 года </w:t>
      </w:r>
      <w:proofErr w:type="spellStart"/>
      <w:r>
        <w:t>No</w:t>
      </w:r>
      <w:proofErr w:type="spellEnd"/>
      <w:r>
        <w:t xml:space="preserve"> 1241, от 22 сентября 2011 г. </w:t>
      </w:r>
      <w:proofErr w:type="spellStart"/>
      <w:r>
        <w:t>No</w:t>
      </w:r>
      <w:proofErr w:type="spellEnd"/>
      <w:r>
        <w:t xml:space="preserve"> 2357, от 18 декабря 2012 г. No1060.</w:t>
      </w:r>
    </w:p>
    <w:p w:rsidR="00124D43" w:rsidRDefault="00124D43" w:rsidP="00124D43">
      <w:pPr>
        <w:pStyle w:val="af7"/>
      </w:pPr>
      <w:r>
        <w:t xml:space="preserve">В область «Филология» включено 2 часа на раннее изучение иностранных языков (2- 4 </w:t>
      </w:r>
      <w:proofErr w:type="spellStart"/>
      <w:r>
        <w:t>кл</w:t>
      </w:r>
      <w:proofErr w:type="spellEnd"/>
      <w:r>
        <w:t xml:space="preserve">.). </w:t>
      </w:r>
    </w:p>
    <w:p w:rsidR="00124D43" w:rsidRDefault="00124D43" w:rsidP="00124D43">
      <w:pPr>
        <w:pStyle w:val="af7"/>
      </w:pPr>
      <w:r>
        <w:t>В области «Физическая культура» 2 часа  - физическая культура, а также отведён 1 час на занятие ритмикой, способствующей реализации двигательной активности детей и учитывающие особенности физиологического развития детей данного возраста.</w:t>
      </w:r>
    </w:p>
    <w:p w:rsidR="00124D43" w:rsidRDefault="00124D43" w:rsidP="00124D43">
      <w:pPr>
        <w:pStyle w:val="af7"/>
      </w:pPr>
      <w:r>
        <w:t xml:space="preserve">В федеральном компоненте учебного плана для 4 классов количество часов на изучение предметов федерального </w:t>
      </w:r>
      <w:r>
        <w:lastRenderedPageBreak/>
        <w:t xml:space="preserve">компонента соответствует требованиям. С учетом приказа от 01.02.2012 № 74 </w:t>
      </w:r>
      <w:proofErr w:type="spellStart"/>
      <w:r>
        <w:t>Минобрнауки</w:t>
      </w:r>
      <w:proofErr w:type="spellEnd"/>
      <w:r>
        <w:t xml:space="preserve"> России в федеральный компонент введен курс «Основы религиозных культур и светской этики».</w:t>
      </w:r>
    </w:p>
    <w:p w:rsidR="00124D43" w:rsidRDefault="00124D43" w:rsidP="00124D43">
      <w:pPr>
        <w:pStyle w:val="af7"/>
      </w:pPr>
      <w:r>
        <w:t>Региональный компонент реализуется:</w:t>
      </w:r>
    </w:p>
    <w:p w:rsidR="00124D43" w:rsidRDefault="00124D43" w:rsidP="00124D43">
      <w:pPr>
        <w:pStyle w:val="af7"/>
      </w:pPr>
      <w:r>
        <w:t>•</w:t>
      </w:r>
      <w:r>
        <w:tab/>
        <w:t>Основы православ</w:t>
      </w:r>
      <w:r w:rsidR="001F743B">
        <w:t xml:space="preserve">ной культуры (1 час в неделю,  2-ые </w:t>
      </w:r>
      <w:r>
        <w:t xml:space="preserve"> класс</w:t>
      </w:r>
      <w:r w:rsidR="001F743B">
        <w:t>ы</w:t>
      </w:r>
      <w:r>
        <w:t>, факультативно);</w:t>
      </w:r>
    </w:p>
    <w:p w:rsidR="00124D43" w:rsidRDefault="00124D43" w:rsidP="00124D43">
      <w:pPr>
        <w:pStyle w:val="af7"/>
      </w:pPr>
      <w:r>
        <w:t>•</w:t>
      </w:r>
      <w:r>
        <w:tab/>
        <w:t>«Псковское Пушкиноведение» (учебный модуль предмета «Литературное чтение», 2-4 классы);</w:t>
      </w:r>
    </w:p>
    <w:p w:rsidR="00124D43" w:rsidRDefault="00124D43" w:rsidP="00124D43">
      <w:pPr>
        <w:pStyle w:val="af7"/>
      </w:pPr>
      <w:r>
        <w:t>•</w:t>
      </w:r>
      <w:r>
        <w:tab/>
        <w:t>ОБЖ  (учебный модуль предмета «Окружающий мир»);</w:t>
      </w:r>
    </w:p>
    <w:p w:rsidR="00124D43" w:rsidRDefault="00124D43" w:rsidP="00124D43">
      <w:pPr>
        <w:pStyle w:val="af7"/>
      </w:pPr>
      <w:r>
        <w:t>•</w:t>
      </w:r>
      <w:r>
        <w:tab/>
        <w:t>Шахматы (1 час в неделю, 2 класс, факультативно).</w:t>
      </w:r>
    </w:p>
    <w:p w:rsidR="00124D43" w:rsidRDefault="00124D43" w:rsidP="00124D43">
      <w:pPr>
        <w:pStyle w:val="af7"/>
      </w:pPr>
      <w:r>
        <w:t xml:space="preserve">Содержание занятий, предусмотренных в рамках внеурочной деятельности в системе ФГОС,  формируется с учётом пожеланий обучающихся и их родителей (законных представителей) и реализуется посредством различных форм организации. </w:t>
      </w:r>
    </w:p>
    <w:p w:rsidR="00124D43" w:rsidRDefault="00124D43" w:rsidP="00124D43">
      <w:pPr>
        <w:widowControl w:val="0"/>
        <w:autoSpaceDE w:val="0"/>
        <w:autoSpaceDN w:val="0"/>
        <w:adjustRightInd w:val="0"/>
        <w:spacing w:line="240" w:lineRule="auto"/>
        <w:ind w:firstLine="0"/>
        <w:jc w:val="left"/>
        <w:rPr>
          <w:rFonts w:eastAsia="Times New Roman"/>
          <w:lang w:eastAsia="ru-RU"/>
        </w:rPr>
      </w:pPr>
      <w:r>
        <w:rPr>
          <w:rFonts w:eastAsia="Times New Roman"/>
          <w:lang w:eastAsia="ru-RU"/>
        </w:rPr>
        <w:t>Учебный план начального общего образования</w:t>
      </w:r>
    </w:p>
    <w:p w:rsidR="00124D43" w:rsidRDefault="00124D43" w:rsidP="00124D43">
      <w:pPr>
        <w:widowControl w:val="0"/>
        <w:autoSpaceDE w:val="0"/>
        <w:autoSpaceDN w:val="0"/>
        <w:adjustRightInd w:val="0"/>
        <w:spacing w:line="240" w:lineRule="auto"/>
        <w:ind w:firstLine="567"/>
        <w:rPr>
          <w:rFonts w:eastAsia="Times New Roman"/>
          <w:b/>
          <w:lang w:eastAsia="ru-RU"/>
        </w:rPr>
      </w:pPr>
    </w:p>
    <w:p w:rsidR="001F743B" w:rsidRPr="001F743B" w:rsidRDefault="001F743B" w:rsidP="001F743B">
      <w:pPr>
        <w:widowControl w:val="0"/>
        <w:autoSpaceDE w:val="0"/>
        <w:autoSpaceDN w:val="0"/>
        <w:adjustRightInd w:val="0"/>
        <w:spacing w:line="240" w:lineRule="auto"/>
        <w:ind w:firstLine="0"/>
        <w:jc w:val="left"/>
        <w:rPr>
          <w:rFonts w:eastAsia="Times New Roman"/>
          <w:b/>
          <w:sz w:val="24"/>
          <w:szCs w:val="24"/>
          <w:lang w:eastAsia="ru-RU"/>
        </w:rPr>
      </w:pPr>
      <w:bookmarkStart w:id="168" w:name="bookmark196"/>
      <w:r w:rsidRPr="001F743B">
        <w:rPr>
          <w:rFonts w:eastAsia="Times New Roman"/>
          <w:b/>
          <w:sz w:val="24"/>
          <w:szCs w:val="24"/>
          <w:lang w:eastAsia="ru-RU"/>
        </w:rPr>
        <w:t>Учебный план начального общего образования</w:t>
      </w:r>
    </w:p>
    <w:p w:rsidR="001F743B" w:rsidRPr="001F743B" w:rsidRDefault="001F743B" w:rsidP="001F743B">
      <w:pPr>
        <w:widowControl w:val="0"/>
        <w:autoSpaceDE w:val="0"/>
        <w:autoSpaceDN w:val="0"/>
        <w:adjustRightInd w:val="0"/>
        <w:spacing w:line="240" w:lineRule="auto"/>
        <w:ind w:firstLine="0"/>
        <w:jc w:val="left"/>
        <w:rPr>
          <w:rFonts w:eastAsia="Times New Roman"/>
          <w:lang w:eastAsia="ru-RU"/>
        </w:rPr>
      </w:pPr>
    </w:p>
    <w:p w:rsidR="001F743B" w:rsidRPr="001F743B" w:rsidRDefault="001F743B" w:rsidP="001F743B">
      <w:pPr>
        <w:widowControl w:val="0"/>
        <w:autoSpaceDE w:val="0"/>
        <w:autoSpaceDN w:val="0"/>
        <w:adjustRightInd w:val="0"/>
        <w:spacing w:line="240" w:lineRule="auto"/>
        <w:ind w:firstLine="567"/>
        <w:rPr>
          <w:rFonts w:eastAsia="Times New Roman"/>
          <w:b/>
          <w:lang w:eastAsia="ru-RU"/>
        </w:rPr>
      </w:pPr>
    </w:p>
    <w:tbl>
      <w:tblPr>
        <w:tblpPr w:leftFromText="180" w:rightFromText="180" w:vertAnchor="text" w:horzAnchor="margin" w:tblpXSpec="center" w:tblpY="42"/>
        <w:tblW w:w="9396" w:type="dxa"/>
        <w:tblLayout w:type="fixed"/>
        <w:tblCellMar>
          <w:left w:w="40" w:type="dxa"/>
          <w:right w:w="40" w:type="dxa"/>
        </w:tblCellMar>
        <w:tblLook w:val="04A0" w:firstRow="1" w:lastRow="0" w:firstColumn="1" w:lastColumn="0" w:noHBand="0" w:noVBand="1"/>
      </w:tblPr>
      <w:tblGrid>
        <w:gridCol w:w="1984"/>
        <w:gridCol w:w="3301"/>
        <w:gridCol w:w="992"/>
        <w:gridCol w:w="993"/>
        <w:gridCol w:w="992"/>
        <w:gridCol w:w="1134"/>
      </w:tblGrid>
      <w:tr w:rsidR="001F743B" w:rsidRPr="001F743B" w:rsidTr="00F64394">
        <w:trPr>
          <w:trHeight w:val="275"/>
        </w:trPr>
        <w:tc>
          <w:tcPr>
            <w:tcW w:w="1984" w:type="dxa"/>
            <w:vMerge w:val="restart"/>
            <w:tcBorders>
              <w:top w:val="single" w:sz="6" w:space="0" w:color="auto"/>
              <w:left w:val="single" w:sz="6" w:space="0" w:color="auto"/>
              <w:right w:val="single" w:sz="6" w:space="0" w:color="auto"/>
            </w:tcBorders>
            <w:shd w:val="clear" w:color="auto" w:fill="FFFFFF"/>
          </w:tcPr>
          <w:p w:rsidR="001F743B" w:rsidRPr="001F743B" w:rsidRDefault="001F743B" w:rsidP="001F743B">
            <w:pPr>
              <w:widowControl w:val="0"/>
              <w:shd w:val="clear" w:color="auto" w:fill="FFFFFF"/>
              <w:autoSpaceDE w:val="0"/>
              <w:autoSpaceDN w:val="0"/>
              <w:adjustRightInd w:val="0"/>
              <w:spacing w:line="240" w:lineRule="auto"/>
              <w:ind w:left="2410" w:hanging="2410"/>
              <w:jc w:val="left"/>
              <w:rPr>
                <w:rFonts w:eastAsia="Times New Roman"/>
                <w:sz w:val="24"/>
                <w:lang w:eastAsia="ru-RU"/>
              </w:rPr>
            </w:pPr>
            <w:r w:rsidRPr="001F743B">
              <w:rPr>
                <w:rFonts w:eastAsia="Times New Roman"/>
                <w:sz w:val="24"/>
                <w:lang w:eastAsia="ru-RU"/>
              </w:rPr>
              <w:t xml:space="preserve">Образовательная </w:t>
            </w:r>
          </w:p>
          <w:p w:rsidR="001F743B" w:rsidRPr="001F743B" w:rsidRDefault="001F743B" w:rsidP="001F743B">
            <w:pPr>
              <w:widowControl w:val="0"/>
              <w:shd w:val="clear" w:color="auto" w:fill="FFFFFF"/>
              <w:autoSpaceDE w:val="0"/>
              <w:autoSpaceDN w:val="0"/>
              <w:adjustRightInd w:val="0"/>
              <w:spacing w:line="240" w:lineRule="auto"/>
              <w:ind w:left="2410" w:hanging="2410"/>
              <w:jc w:val="left"/>
              <w:rPr>
                <w:rFonts w:eastAsia="Times New Roman"/>
                <w:sz w:val="24"/>
                <w:lang w:eastAsia="ru-RU"/>
              </w:rPr>
            </w:pPr>
            <w:r w:rsidRPr="001F743B">
              <w:rPr>
                <w:rFonts w:eastAsia="Times New Roman"/>
                <w:sz w:val="24"/>
                <w:lang w:eastAsia="ru-RU"/>
              </w:rPr>
              <w:t xml:space="preserve">область </w:t>
            </w:r>
          </w:p>
        </w:tc>
        <w:tc>
          <w:tcPr>
            <w:tcW w:w="3301"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1F743B" w:rsidRPr="001F743B" w:rsidRDefault="001F743B" w:rsidP="001F743B">
            <w:pPr>
              <w:widowControl w:val="0"/>
              <w:shd w:val="clear" w:color="auto" w:fill="FFFFFF"/>
              <w:autoSpaceDE w:val="0"/>
              <w:autoSpaceDN w:val="0"/>
              <w:adjustRightInd w:val="0"/>
              <w:spacing w:line="240" w:lineRule="auto"/>
              <w:ind w:firstLine="567"/>
              <w:rPr>
                <w:rFonts w:eastAsia="Times New Roman"/>
                <w:sz w:val="24"/>
                <w:szCs w:val="24"/>
                <w:lang w:eastAsia="ru-RU"/>
              </w:rPr>
            </w:pPr>
            <w:r w:rsidRPr="001F743B">
              <w:rPr>
                <w:rFonts w:eastAsia="Times New Roman"/>
                <w:sz w:val="24"/>
                <w:szCs w:val="24"/>
                <w:lang w:eastAsia="ru-RU"/>
              </w:rPr>
              <w:t>Учебные предметы</w:t>
            </w:r>
          </w:p>
        </w:tc>
        <w:tc>
          <w:tcPr>
            <w:tcW w:w="4111" w:type="dxa"/>
            <w:gridSpan w:val="4"/>
            <w:tcBorders>
              <w:top w:val="single" w:sz="6" w:space="0" w:color="auto"/>
              <w:left w:val="single" w:sz="6" w:space="0" w:color="auto"/>
              <w:bottom w:val="single" w:sz="6" w:space="0" w:color="auto"/>
              <w:right w:val="single" w:sz="4" w:space="0" w:color="auto"/>
            </w:tcBorders>
            <w:shd w:val="clear" w:color="auto" w:fill="FFFFFF"/>
            <w:hideMark/>
          </w:tcPr>
          <w:p w:rsidR="001F743B" w:rsidRPr="001F743B" w:rsidRDefault="001F743B" w:rsidP="001F743B">
            <w:pPr>
              <w:widowControl w:val="0"/>
              <w:shd w:val="clear" w:color="auto" w:fill="FFFFFF"/>
              <w:autoSpaceDE w:val="0"/>
              <w:autoSpaceDN w:val="0"/>
              <w:adjustRightInd w:val="0"/>
              <w:spacing w:line="240" w:lineRule="auto"/>
              <w:ind w:firstLine="567"/>
              <w:rPr>
                <w:rFonts w:eastAsia="Times New Roman"/>
                <w:b/>
                <w:spacing w:val="-1"/>
                <w:sz w:val="24"/>
                <w:szCs w:val="24"/>
                <w:lang w:eastAsia="ru-RU"/>
              </w:rPr>
            </w:pPr>
            <w:r w:rsidRPr="001F743B">
              <w:rPr>
                <w:rFonts w:eastAsia="Times New Roman"/>
                <w:b/>
                <w:spacing w:val="-1"/>
                <w:sz w:val="24"/>
                <w:szCs w:val="24"/>
                <w:lang w:eastAsia="ru-RU"/>
              </w:rPr>
              <w:t>Количество часов в неделю</w:t>
            </w:r>
          </w:p>
        </w:tc>
      </w:tr>
      <w:tr w:rsidR="001F743B" w:rsidRPr="001F743B" w:rsidTr="00F64394">
        <w:trPr>
          <w:trHeight w:val="275"/>
        </w:trPr>
        <w:tc>
          <w:tcPr>
            <w:tcW w:w="1984" w:type="dxa"/>
            <w:vMerge/>
            <w:tcBorders>
              <w:left w:val="single" w:sz="6" w:space="0" w:color="auto"/>
              <w:bottom w:val="single" w:sz="6" w:space="0" w:color="auto"/>
              <w:right w:val="single" w:sz="6" w:space="0" w:color="auto"/>
            </w:tcBorders>
          </w:tcPr>
          <w:p w:rsidR="001F743B" w:rsidRPr="001F743B" w:rsidRDefault="001F743B" w:rsidP="001F743B">
            <w:pPr>
              <w:spacing w:line="240" w:lineRule="auto"/>
              <w:ind w:firstLine="0"/>
              <w:jc w:val="left"/>
              <w:rPr>
                <w:rFonts w:eastAsia="Times New Roman"/>
                <w:lang w:eastAsia="ru-RU"/>
              </w:rPr>
            </w:pPr>
          </w:p>
        </w:tc>
        <w:tc>
          <w:tcPr>
            <w:tcW w:w="3301" w:type="dxa"/>
            <w:vMerge/>
            <w:tcBorders>
              <w:top w:val="single" w:sz="6" w:space="0" w:color="auto"/>
              <w:left w:val="single" w:sz="6" w:space="0" w:color="auto"/>
              <w:bottom w:val="single" w:sz="6" w:space="0" w:color="auto"/>
              <w:right w:val="single" w:sz="6" w:space="0" w:color="auto"/>
            </w:tcBorders>
            <w:vAlign w:val="center"/>
            <w:hideMark/>
          </w:tcPr>
          <w:p w:rsidR="001F743B" w:rsidRPr="001F743B" w:rsidRDefault="001F743B" w:rsidP="001F743B">
            <w:pPr>
              <w:spacing w:line="240" w:lineRule="auto"/>
              <w:ind w:firstLine="0"/>
              <w:jc w:val="left"/>
              <w:rPr>
                <w:rFonts w:eastAsia="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F743B" w:rsidRPr="001F743B" w:rsidRDefault="001F743B" w:rsidP="001F743B">
            <w:pPr>
              <w:widowControl w:val="0"/>
              <w:shd w:val="clear" w:color="auto" w:fill="FFFFFF"/>
              <w:autoSpaceDE w:val="0"/>
              <w:autoSpaceDN w:val="0"/>
              <w:adjustRightInd w:val="0"/>
              <w:spacing w:line="240" w:lineRule="auto"/>
              <w:ind w:firstLine="0"/>
              <w:jc w:val="left"/>
              <w:rPr>
                <w:rFonts w:eastAsia="Times New Roman"/>
                <w:b/>
                <w:sz w:val="24"/>
                <w:szCs w:val="24"/>
                <w:lang w:eastAsia="ru-RU"/>
              </w:rPr>
            </w:pPr>
            <w:r w:rsidRPr="001F743B">
              <w:rPr>
                <w:rFonts w:eastAsia="Times New Roman"/>
                <w:b/>
                <w:sz w:val="24"/>
                <w:szCs w:val="24"/>
                <w:lang w:eastAsia="ru-RU"/>
              </w:rPr>
              <w:t>1 класс</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1F743B" w:rsidRPr="001F743B" w:rsidRDefault="001F743B" w:rsidP="001F743B">
            <w:pPr>
              <w:widowControl w:val="0"/>
              <w:shd w:val="clear" w:color="auto" w:fill="FFFFFF"/>
              <w:autoSpaceDE w:val="0"/>
              <w:autoSpaceDN w:val="0"/>
              <w:adjustRightInd w:val="0"/>
              <w:spacing w:line="240" w:lineRule="auto"/>
              <w:ind w:firstLine="0"/>
              <w:jc w:val="left"/>
              <w:rPr>
                <w:rFonts w:eastAsia="Times New Roman"/>
                <w:b/>
                <w:sz w:val="24"/>
                <w:szCs w:val="24"/>
                <w:lang w:eastAsia="ru-RU"/>
              </w:rPr>
            </w:pPr>
            <w:r w:rsidRPr="001F743B">
              <w:rPr>
                <w:rFonts w:eastAsia="Times New Roman"/>
                <w:b/>
                <w:sz w:val="24"/>
                <w:szCs w:val="24"/>
                <w:lang w:eastAsia="ru-RU"/>
              </w:rPr>
              <w:t>2 класс</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1F743B" w:rsidRPr="001F743B" w:rsidRDefault="001F743B" w:rsidP="001F743B">
            <w:pPr>
              <w:widowControl w:val="0"/>
              <w:shd w:val="clear" w:color="auto" w:fill="FFFFFF"/>
              <w:autoSpaceDE w:val="0"/>
              <w:autoSpaceDN w:val="0"/>
              <w:adjustRightInd w:val="0"/>
              <w:spacing w:line="240" w:lineRule="auto"/>
              <w:ind w:firstLine="0"/>
              <w:jc w:val="left"/>
              <w:rPr>
                <w:rFonts w:eastAsia="Times New Roman"/>
                <w:b/>
                <w:sz w:val="24"/>
                <w:szCs w:val="24"/>
                <w:lang w:eastAsia="ru-RU"/>
              </w:rPr>
            </w:pPr>
            <w:r w:rsidRPr="001F743B">
              <w:rPr>
                <w:rFonts w:eastAsia="Times New Roman"/>
                <w:b/>
                <w:sz w:val="24"/>
                <w:szCs w:val="24"/>
                <w:lang w:eastAsia="ru-RU"/>
              </w:rPr>
              <w:t>3 класс</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1F743B" w:rsidRPr="001F743B" w:rsidRDefault="001F743B" w:rsidP="001F743B">
            <w:pPr>
              <w:widowControl w:val="0"/>
              <w:shd w:val="clear" w:color="auto" w:fill="FFFFFF"/>
              <w:autoSpaceDE w:val="0"/>
              <w:autoSpaceDN w:val="0"/>
              <w:adjustRightInd w:val="0"/>
              <w:spacing w:line="240" w:lineRule="auto"/>
              <w:ind w:firstLine="0"/>
              <w:jc w:val="left"/>
              <w:rPr>
                <w:rFonts w:eastAsia="Times New Roman"/>
                <w:b/>
                <w:sz w:val="24"/>
                <w:szCs w:val="24"/>
                <w:lang w:eastAsia="ru-RU"/>
              </w:rPr>
            </w:pPr>
            <w:r w:rsidRPr="001F743B">
              <w:rPr>
                <w:rFonts w:eastAsia="Times New Roman"/>
                <w:b/>
                <w:sz w:val="24"/>
                <w:szCs w:val="24"/>
                <w:lang w:eastAsia="ru-RU"/>
              </w:rPr>
              <w:t>4 класс</w:t>
            </w:r>
          </w:p>
        </w:tc>
      </w:tr>
      <w:tr w:rsidR="001F743B" w:rsidRPr="001F743B" w:rsidTr="00F64394">
        <w:trPr>
          <w:trHeight w:val="275"/>
        </w:trPr>
        <w:tc>
          <w:tcPr>
            <w:tcW w:w="1984" w:type="dxa"/>
            <w:vMerge w:val="restart"/>
            <w:tcBorders>
              <w:top w:val="single" w:sz="6" w:space="0" w:color="auto"/>
              <w:left w:val="single" w:sz="6" w:space="0" w:color="auto"/>
              <w:right w:val="single" w:sz="6" w:space="0" w:color="auto"/>
            </w:tcBorders>
            <w:shd w:val="clear" w:color="auto" w:fill="FFFFFF"/>
          </w:tcPr>
          <w:p w:rsidR="001F743B" w:rsidRPr="001F743B" w:rsidRDefault="001F743B" w:rsidP="001F743B">
            <w:pPr>
              <w:widowControl w:val="0"/>
              <w:shd w:val="clear" w:color="auto" w:fill="FFFFFF"/>
              <w:autoSpaceDE w:val="0"/>
              <w:autoSpaceDN w:val="0"/>
              <w:adjustRightInd w:val="0"/>
              <w:spacing w:line="240" w:lineRule="auto"/>
              <w:ind w:firstLine="0"/>
              <w:jc w:val="both"/>
              <w:rPr>
                <w:rFonts w:eastAsia="Times New Roman"/>
                <w:lang w:eastAsia="ru-RU"/>
              </w:rPr>
            </w:pPr>
            <w:r w:rsidRPr="001F743B">
              <w:rPr>
                <w:rFonts w:eastAsia="Times New Roman"/>
                <w:sz w:val="24"/>
                <w:lang w:eastAsia="ru-RU"/>
              </w:rPr>
              <w:t>Филология</w:t>
            </w:r>
          </w:p>
        </w:tc>
        <w:tc>
          <w:tcPr>
            <w:tcW w:w="3301" w:type="dxa"/>
            <w:tcBorders>
              <w:top w:val="single" w:sz="6" w:space="0" w:color="auto"/>
              <w:left w:val="single" w:sz="6" w:space="0" w:color="auto"/>
              <w:bottom w:val="single" w:sz="6" w:space="0" w:color="auto"/>
              <w:right w:val="single" w:sz="6" w:space="0" w:color="auto"/>
            </w:tcBorders>
            <w:shd w:val="clear" w:color="auto" w:fill="FFFFFF"/>
            <w:hideMark/>
          </w:tcPr>
          <w:p w:rsidR="001F743B" w:rsidRPr="001F743B" w:rsidRDefault="001F743B" w:rsidP="001F743B">
            <w:pPr>
              <w:widowControl w:val="0"/>
              <w:shd w:val="clear" w:color="auto" w:fill="FFFFFF"/>
              <w:autoSpaceDE w:val="0"/>
              <w:autoSpaceDN w:val="0"/>
              <w:adjustRightInd w:val="0"/>
              <w:spacing w:line="240" w:lineRule="auto"/>
              <w:ind w:firstLine="0"/>
              <w:jc w:val="both"/>
              <w:rPr>
                <w:rFonts w:eastAsia="Times New Roman"/>
                <w:sz w:val="24"/>
                <w:szCs w:val="24"/>
                <w:lang w:eastAsia="ru-RU"/>
              </w:rPr>
            </w:pPr>
            <w:r w:rsidRPr="001F743B">
              <w:rPr>
                <w:rFonts w:eastAsia="Times New Roman"/>
                <w:sz w:val="24"/>
                <w:szCs w:val="24"/>
                <w:lang w:eastAsia="ru-RU"/>
              </w:rPr>
              <w:t>Русский язык</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1F743B" w:rsidRPr="001F743B" w:rsidRDefault="001F743B" w:rsidP="001F743B">
            <w:pPr>
              <w:widowControl w:val="0"/>
              <w:shd w:val="clear" w:color="auto" w:fill="FFFFFF"/>
              <w:autoSpaceDE w:val="0"/>
              <w:autoSpaceDN w:val="0"/>
              <w:adjustRightInd w:val="0"/>
              <w:spacing w:line="240" w:lineRule="auto"/>
              <w:ind w:firstLine="567"/>
              <w:jc w:val="both"/>
              <w:rPr>
                <w:rFonts w:eastAsia="Times New Roman"/>
                <w:sz w:val="24"/>
                <w:szCs w:val="24"/>
                <w:lang w:val="en-US" w:eastAsia="ru-RU"/>
              </w:rPr>
            </w:pPr>
            <w:r w:rsidRPr="001F743B">
              <w:rPr>
                <w:rFonts w:eastAsia="Times New Roman"/>
                <w:sz w:val="24"/>
                <w:szCs w:val="24"/>
                <w:lang w:val="en-US" w:eastAsia="ru-RU"/>
              </w:rPr>
              <w:t>5</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1F743B" w:rsidRPr="001F743B" w:rsidRDefault="001F743B" w:rsidP="001F743B">
            <w:pPr>
              <w:widowControl w:val="0"/>
              <w:shd w:val="clear" w:color="auto" w:fill="FFFFFF"/>
              <w:autoSpaceDE w:val="0"/>
              <w:autoSpaceDN w:val="0"/>
              <w:adjustRightInd w:val="0"/>
              <w:spacing w:line="240" w:lineRule="auto"/>
              <w:ind w:firstLine="567"/>
              <w:jc w:val="both"/>
              <w:rPr>
                <w:rFonts w:eastAsia="Times New Roman"/>
                <w:sz w:val="24"/>
                <w:szCs w:val="24"/>
                <w:lang w:val="en-US" w:eastAsia="ru-RU"/>
              </w:rPr>
            </w:pPr>
            <w:r w:rsidRPr="001F743B">
              <w:rPr>
                <w:rFonts w:eastAsia="Times New Roman"/>
                <w:sz w:val="24"/>
                <w:szCs w:val="24"/>
                <w:lang w:val="en-US" w:eastAsia="ru-RU"/>
              </w:rPr>
              <w:t>5</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1F743B" w:rsidRPr="001F743B" w:rsidRDefault="001F743B" w:rsidP="001F743B">
            <w:pPr>
              <w:widowControl w:val="0"/>
              <w:shd w:val="clear" w:color="auto" w:fill="FFFFFF"/>
              <w:autoSpaceDE w:val="0"/>
              <w:autoSpaceDN w:val="0"/>
              <w:adjustRightInd w:val="0"/>
              <w:spacing w:line="240" w:lineRule="auto"/>
              <w:ind w:firstLine="567"/>
              <w:jc w:val="both"/>
              <w:rPr>
                <w:rFonts w:eastAsia="Times New Roman"/>
                <w:sz w:val="24"/>
                <w:szCs w:val="24"/>
                <w:lang w:eastAsia="ru-RU"/>
              </w:rPr>
            </w:pPr>
            <w:r w:rsidRPr="001F743B">
              <w:rPr>
                <w:rFonts w:eastAsia="Times New Roman"/>
                <w:sz w:val="24"/>
                <w:szCs w:val="24"/>
                <w:lang w:eastAsia="ru-RU"/>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F743B" w:rsidRPr="001F743B" w:rsidRDefault="001F743B" w:rsidP="001F743B">
            <w:pPr>
              <w:widowControl w:val="0"/>
              <w:shd w:val="clear" w:color="auto" w:fill="FFFFFF"/>
              <w:autoSpaceDE w:val="0"/>
              <w:autoSpaceDN w:val="0"/>
              <w:adjustRightInd w:val="0"/>
              <w:spacing w:line="240" w:lineRule="auto"/>
              <w:ind w:firstLine="567"/>
              <w:jc w:val="both"/>
              <w:rPr>
                <w:rFonts w:eastAsia="Times New Roman"/>
                <w:sz w:val="24"/>
                <w:szCs w:val="24"/>
                <w:lang w:eastAsia="ru-RU"/>
              </w:rPr>
            </w:pPr>
            <w:r w:rsidRPr="001F743B">
              <w:rPr>
                <w:rFonts w:eastAsia="Times New Roman"/>
                <w:sz w:val="24"/>
                <w:szCs w:val="24"/>
                <w:lang w:eastAsia="ru-RU"/>
              </w:rPr>
              <w:t>4</w:t>
            </w:r>
          </w:p>
        </w:tc>
      </w:tr>
      <w:tr w:rsidR="001F743B" w:rsidRPr="001F743B" w:rsidTr="00F64394">
        <w:trPr>
          <w:trHeight w:val="275"/>
        </w:trPr>
        <w:tc>
          <w:tcPr>
            <w:tcW w:w="1984" w:type="dxa"/>
            <w:vMerge/>
            <w:tcBorders>
              <w:left w:val="single" w:sz="6" w:space="0" w:color="auto"/>
              <w:right w:val="single" w:sz="6" w:space="0" w:color="auto"/>
            </w:tcBorders>
            <w:shd w:val="clear" w:color="auto" w:fill="FFFFFF"/>
          </w:tcPr>
          <w:p w:rsidR="001F743B" w:rsidRPr="001F743B" w:rsidRDefault="001F743B" w:rsidP="001F743B">
            <w:pPr>
              <w:widowControl w:val="0"/>
              <w:shd w:val="clear" w:color="auto" w:fill="FFFFFF"/>
              <w:autoSpaceDE w:val="0"/>
              <w:autoSpaceDN w:val="0"/>
              <w:adjustRightInd w:val="0"/>
              <w:spacing w:line="240" w:lineRule="auto"/>
              <w:ind w:firstLine="0"/>
              <w:jc w:val="both"/>
              <w:rPr>
                <w:rFonts w:eastAsia="Times New Roman"/>
                <w:lang w:eastAsia="ru-RU"/>
              </w:rPr>
            </w:pPr>
          </w:p>
        </w:tc>
        <w:tc>
          <w:tcPr>
            <w:tcW w:w="3301" w:type="dxa"/>
            <w:tcBorders>
              <w:top w:val="single" w:sz="6" w:space="0" w:color="auto"/>
              <w:left w:val="single" w:sz="6" w:space="0" w:color="auto"/>
              <w:bottom w:val="single" w:sz="6" w:space="0" w:color="auto"/>
              <w:right w:val="single" w:sz="6" w:space="0" w:color="auto"/>
            </w:tcBorders>
            <w:shd w:val="clear" w:color="auto" w:fill="FFFFFF"/>
            <w:hideMark/>
          </w:tcPr>
          <w:p w:rsidR="001F743B" w:rsidRPr="001F743B" w:rsidRDefault="001F743B" w:rsidP="001F743B">
            <w:pPr>
              <w:widowControl w:val="0"/>
              <w:shd w:val="clear" w:color="auto" w:fill="FFFFFF"/>
              <w:autoSpaceDE w:val="0"/>
              <w:autoSpaceDN w:val="0"/>
              <w:adjustRightInd w:val="0"/>
              <w:spacing w:line="240" w:lineRule="auto"/>
              <w:ind w:firstLine="0"/>
              <w:jc w:val="both"/>
              <w:rPr>
                <w:rFonts w:eastAsia="Times New Roman"/>
                <w:sz w:val="24"/>
                <w:szCs w:val="24"/>
                <w:lang w:eastAsia="ru-RU"/>
              </w:rPr>
            </w:pPr>
            <w:r w:rsidRPr="001F743B">
              <w:rPr>
                <w:rFonts w:eastAsia="Times New Roman"/>
                <w:sz w:val="24"/>
                <w:szCs w:val="24"/>
                <w:lang w:eastAsia="ru-RU"/>
              </w:rPr>
              <w:t>Литературное чтение</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1F743B" w:rsidRPr="001F743B" w:rsidRDefault="001F743B" w:rsidP="001F743B">
            <w:pPr>
              <w:widowControl w:val="0"/>
              <w:shd w:val="clear" w:color="auto" w:fill="FFFFFF"/>
              <w:autoSpaceDE w:val="0"/>
              <w:autoSpaceDN w:val="0"/>
              <w:adjustRightInd w:val="0"/>
              <w:spacing w:line="240" w:lineRule="auto"/>
              <w:ind w:firstLine="567"/>
              <w:jc w:val="both"/>
              <w:rPr>
                <w:rFonts w:eastAsia="Times New Roman"/>
                <w:sz w:val="24"/>
                <w:szCs w:val="24"/>
                <w:lang w:val="en-US" w:eastAsia="ru-RU"/>
              </w:rPr>
            </w:pPr>
            <w:r w:rsidRPr="001F743B">
              <w:rPr>
                <w:rFonts w:eastAsia="Times New Roman"/>
                <w:sz w:val="24"/>
                <w:szCs w:val="24"/>
                <w:lang w:val="en-US" w:eastAsia="ru-RU"/>
              </w:rPr>
              <w:t>4</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1F743B" w:rsidRPr="001F743B" w:rsidRDefault="001F743B" w:rsidP="001F743B">
            <w:pPr>
              <w:widowControl w:val="0"/>
              <w:shd w:val="clear" w:color="auto" w:fill="FFFFFF"/>
              <w:autoSpaceDE w:val="0"/>
              <w:autoSpaceDN w:val="0"/>
              <w:adjustRightInd w:val="0"/>
              <w:spacing w:line="240" w:lineRule="auto"/>
              <w:ind w:firstLine="567"/>
              <w:jc w:val="both"/>
              <w:rPr>
                <w:rFonts w:eastAsia="Times New Roman"/>
                <w:sz w:val="24"/>
                <w:szCs w:val="24"/>
                <w:lang w:val="en-US" w:eastAsia="ru-RU"/>
              </w:rPr>
            </w:pPr>
            <w:r w:rsidRPr="001F743B">
              <w:rPr>
                <w:rFonts w:eastAsia="Times New Roman"/>
                <w:sz w:val="24"/>
                <w:szCs w:val="24"/>
                <w:lang w:val="en-US" w:eastAsia="ru-RU"/>
              </w:rPr>
              <w:t>4</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1F743B" w:rsidRPr="001F743B" w:rsidRDefault="001F743B" w:rsidP="001F743B">
            <w:pPr>
              <w:widowControl w:val="0"/>
              <w:shd w:val="clear" w:color="auto" w:fill="FFFFFF"/>
              <w:autoSpaceDE w:val="0"/>
              <w:autoSpaceDN w:val="0"/>
              <w:adjustRightInd w:val="0"/>
              <w:spacing w:line="240" w:lineRule="auto"/>
              <w:ind w:firstLine="567"/>
              <w:jc w:val="both"/>
              <w:rPr>
                <w:rFonts w:eastAsia="Times New Roman"/>
                <w:sz w:val="24"/>
                <w:szCs w:val="24"/>
                <w:lang w:eastAsia="ru-RU"/>
              </w:rPr>
            </w:pPr>
            <w:r w:rsidRPr="001F743B">
              <w:rPr>
                <w:rFonts w:eastAsia="Times New Roman"/>
                <w:sz w:val="24"/>
                <w:szCs w:val="24"/>
                <w:lang w:eastAsia="ru-RU"/>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F743B" w:rsidRPr="001F743B" w:rsidRDefault="001F743B" w:rsidP="001F743B">
            <w:pPr>
              <w:widowControl w:val="0"/>
              <w:shd w:val="clear" w:color="auto" w:fill="FFFFFF"/>
              <w:autoSpaceDE w:val="0"/>
              <w:autoSpaceDN w:val="0"/>
              <w:adjustRightInd w:val="0"/>
              <w:spacing w:line="240" w:lineRule="auto"/>
              <w:ind w:firstLine="567"/>
              <w:jc w:val="both"/>
              <w:rPr>
                <w:rFonts w:eastAsia="Times New Roman"/>
                <w:sz w:val="24"/>
                <w:szCs w:val="24"/>
                <w:lang w:eastAsia="ru-RU"/>
              </w:rPr>
            </w:pPr>
            <w:r w:rsidRPr="001F743B">
              <w:rPr>
                <w:rFonts w:eastAsia="Times New Roman"/>
                <w:sz w:val="24"/>
                <w:szCs w:val="24"/>
                <w:lang w:eastAsia="ru-RU"/>
              </w:rPr>
              <w:t>4</w:t>
            </w:r>
          </w:p>
        </w:tc>
      </w:tr>
      <w:tr w:rsidR="001F743B" w:rsidRPr="001F743B" w:rsidTr="00F64394">
        <w:trPr>
          <w:trHeight w:val="275"/>
        </w:trPr>
        <w:tc>
          <w:tcPr>
            <w:tcW w:w="1984" w:type="dxa"/>
            <w:vMerge/>
            <w:tcBorders>
              <w:left w:val="single" w:sz="6" w:space="0" w:color="auto"/>
              <w:bottom w:val="single" w:sz="6" w:space="0" w:color="auto"/>
              <w:right w:val="single" w:sz="6" w:space="0" w:color="auto"/>
            </w:tcBorders>
            <w:shd w:val="clear" w:color="auto" w:fill="FFFFFF"/>
          </w:tcPr>
          <w:p w:rsidR="001F743B" w:rsidRPr="001F743B" w:rsidRDefault="001F743B" w:rsidP="001F743B">
            <w:pPr>
              <w:widowControl w:val="0"/>
              <w:shd w:val="clear" w:color="auto" w:fill="FFFFFF"/>
              <w:autoSpaceDE w:val="0"/>
              <w:autoSpaceDN w:val="0"/>
              <w:adjustRightInd w:val="0"/>
              <w:spacing w:line="240" w:lineRule="auto"/>
              <w:ind w:firstLine="0"/>
              <w:jc w:val="both"/>
              <w:rPr>
                <w:rFonts w:eastAsia="Times New Roman"/>
                <w:lang w:eastAsia="ru-RU"/>
              </w:rPr>
            </w:pPr>
          </w:p>
        </w:tc>
        <w:tc>
          <w:tcPr>
            <w:tcW w:w="3301" w:type="dxa"/>
            <w:tcBorders>
              <w:top w:val="single" w:sz="6" w:space="0" w:color="auto"/>
              <w:left w:val="single" w:sz="6" w:space="0" w:color="auto"/>
              <w:bottom w:val="single" w:sz="6" w:space="0" w:color="auto"/>
              <w:right w:val="single" w:sz="6" w:space="0" w:color="auto"/>
            </w:tcBorders>
            <w:shd w:val="clear" w:color="auto" w:fill="FFFFFF"/>
            <w:hideMark/>
          </w:tcPr>
          <w:p w:rsidR="001F743B" w:rsidRPr="001F743B" w:rsidRDefault="001F743B" w:rsidP="001F743B">
            <w:pPr>
              <w:widowControl w:val="0"/>
              <w:shd w:val="clear" w:color="auto" w:fill="FFFFFF"/>
              <w:autoSpaceDE w:val="0"/>
              <w:autoSpaceDN w:val="0"/>
              <w:adjustRightInd w:val="0"/>
              <w:spacing w:line="240" w:lineRule="auto"/>
              <w:ind w:firstLine="0"/>
              <w:jc w:val="both"/>
              <w:rPr>
                <w:rFonts w:eastAsia="Times New Roman"/>
                <w:sz w:val="24"/>
                <w:szCs w:val="24"/>
                <w:lang w:eastAsia="ru-RU"/>
              </w:rPr>
            </w:pPr>
            <w:r w:rsidRPr="001F743B">
              <w:rPr>
                <w:rFonts w:eastAsia="Times New Roman"/>
                <w:sz w:val="24"/>
                <w:szCs w:val="24"/>
                <w:lang w:eastAsia="ru-RU"/>
              </w:rPr>
              <w:t xml:space="preserve">Иностранный язык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F743B" w:rsidRPr="001F743B" w:rsidRDefault="001F743B" w:rsidP="001F743B">
            <w:pPr>
              <w:widowControl w:val="0"/>
              <w:shd w:val="clear" w:color="auto" w:fill="FFFFFF"/>
              <w:autoSpaceDE w:val="0"/>
              <w:autoSpaceDN w:val="0"/>
              <w:adjustRightInd w:val="0"/>
              <w:spacing w:line="240" w:lineRule="auto"/>
              <w:ind w:firstLine="567"/>
              <w:jc w:val="both"/>
              <w:rPr>
                <w:rFonts w:eastAsia="Times New Roman"/>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1F743B" w:rsidRPr="001F743B" w:rsidRDefault="001F743B" w:rsidP="001F743B">
            <w:pPr>
              <w:widowControl w:val="0"/>
              <w:shd w:val="clear" w:color="auto" w:fill="FFFFFF"/>
              <w:autoSpaceDE w:val="0"/>
              <w:autoSpaceDN w:val="0"/>
              <w:adjustRightInd w:val="0"/>
              <w:spacing w:line="240" w:lineRule="auto"/>
              <w:ind w:firstLine="567"/>
              <w:jc w:val="both"/>
              <w:rPr>
                <w:rFonts w:eastAsia="Times New Roman"/>
                <w:sz w:val="24"/>
                <w:szCs w:val="24"/>
                <w:lang w:val="en-US" w:eastAsia="ru-RU"/>
              </w:rPr>
            </w:pPr>
            <w:r w:rsidRPr="001F743B">
              <w:rPr>
                <w:rFonts w:eastAsia="Times New Roman"/>
                <w:sz w:val="24"/>
                <w:szCs w:val="24"/>
                <w:lang w:val="en-US" w:eastAsia="ru-RU"/>
              </w:rPr>
              <w:t>2</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1F743B" w:rsidRPr="001F743B" w:rsidRDefault="001F743B" w:rsidP="001F743B">
            <w:pPr>
              <w:widowControl w:val="0"/>
              <w:shd w:val="clear" w:color="auto" w:fill="FFFFFF"/>
              <w:autoSpaceDE w:val="0"/>
              <w:autoSpaceDN w:val="0"/>
              <w:adjustRightInd w:val="0"/>
              <w:spacing w:line="240" w:lineRule="auto"/>
              <w:ind w:firstLine="567"/>
              <w:jc w:val="both"/>
              <w:rPr>
                <w:rFonts w:eastAsia="Times New Roman"/>
                <w:sz w:val="24"/>
                <w:szCs w:val="24"/>
                <w:lang w:eastAsia="ru-RU"/>
              </w:rPr>
            </w:pPr>
            <w:r w:rsidRPr="001F743B">
              <w:rPr>
                <w:rFonts w:eastAsia="Times New Roman"/>
                <w:sz w:val="24"/>
                <w:szCs w:val="24"/>
                <w:lang w:eastAsia="ru-RU"/>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F743B" w:rsidRPr="001F743B" w:rsidRDefault="001F743B" w:rsidP="001F743B">
            <w:pPr>
              <w:widowControl w:val="0"/>
              <w:shd w:val="clear" w:color="auto" w:fill="FFFFFF"/>
              <w:autoSpaceDE w:val="0"/>
              <w:autoSpaceDN w:val="0"/>
              <w:adjustRightInd w:val="0"/>
              <w:spacing w:line="240" w:lineRule="auto"/>
              <w:ind w:firstLine="567"/>
              <w:jc w:val="both"/>
              <w:rPr>
                <w:rFonts w:eastAsia="Times New Roman"/>
                <w:sz w:val="24"/>
                <w:szCs w:val="24"/>
                <w:lang w:eastAsia="ru-RU"/>
              </w:rPr>
            </w:pPr>
            <w:r w:rsidRPr="001F743B">
              <w:rPr>
                <w:rFonts w:eastAsia="Times New Roman"/>
                <w:sz w:val="24"/>
                <w:szCs w:val="24"/>
                <w:lang w:eastAsia="ru-RU"/>
              </w:rPr>
              <w:t>2</w:t>
            </w:r>
          </w:p>
        </w:tc>
      </w:tr>
      <w:tr w:rsidR="001F743B" w:rsidRPr="001F743B" w:rsidTr="00F64394">
        <w:trPr>
          <w:trHeight w:val="275"/>
        </w:trPr>
        <w:tc>
          <w:tcPr>
            <w:tcW w:w="1984" w:type="dxa"/>
            <w:tcBorders>
              <w:top w:val="single" w:sz="6" w:space="0" w:color="auto"/>
              <w:left w:val="single" w:sz="6" w:space="0" w:color="auto"/>
              <w:bottom w:val="single" w:sz="6" w:space="0" w:color="auto"/>
              <w:right w:val="single" w:sz="6" w:space="0" w:color="auto"/>
            </w:tcBorders>
            <w:shd w:val="clear" w:color="auto" w:fill="FFFFFF"/>
          </w:tcPr>
          <w:p w:rsidR="001F743B" w:rsidRPr="001F743B" w:rsidRDefault="001F743B" w:rsidP="001F743B">
            <w:pPr>
              <w:widowControl w:val="0"/>
              <w:shd w:val="clear" w:color="auto" w:fill="FFFFFF"/>
              <w:autoSpaceDE w:val="0"/>
              <w:autoSpaceDN w:val="0"/>
              <w:adjustRightInd w:val="0"/>
              <w:spacing w:line="240" w:lineRule="auto"/>
              <w:ind w:firstLine="0"/>
              <w:jc w:val="both"/>
              <w:rPr>
                <w:rFonts w:eastAsia="Times New Roman"/>
                <w:sz w:val="24"/>
                <w:lang w:eastAsia="ru-RU"/>
              </w:rPr>
            </w:pPr>
            <w:r w:rsidRPr="001F743B">
              <w:rPr>
                <w:rFonts w:eastAsia="Times New Roman"/>
                <w:sz w:val="24"/>
                <w:lang w:eastAsia="ru-RU"/>
              </w:rPr>
              <w:t xml:space="preserve">Математика </w:t>
            </w:r>
          </w:p>
        </w:tc>
        <w:tc>
          <w:tcPr>
            <w:tcW w:w="3301" w:type="dxa"/>
            <w:tcBorders>
              <w:top w:val="single" w:sz="6" w:space="0" w:color="auto"/>
              <w:left w:val="single" w:sz="6" w:space="0" w:color="auto"/>
              <w:bottom w:val="single" w:sz="6" w:space="0" w:color="auto"/>
              <w:right w:val="single" w:sz="6" w:space="0" w:color="auto"/>
            </w:tcBorders>
            <w:shd w:val="clear" w:color="auto" w:fill="FFFFFF"/>
            <w:hideMark/>
          </w:tcPr>
          <w:p w:rsidR="001F743B" w:rsidRPr="001F743B" w:rsidRDefault="001F743B" w:rsidP="001F743B">
            <w:pPr>
              <w:widowControl w:val="0"/>
              <w:shd w:val="clear" w:color="auto" w:fill="FFFFFF"/>
              <w:autoSpaceDE w:val="0"/>
              <w:autoSpaceDN w:val="0"/>
              <w:adjustRightInd w:val="0"/>
              <w:spacing w:line="240" w:lineRule="auto"/>
              <w:ind w:firstLine="0"/>
              <w:jc w:val="both"/>
              <w:rPr>
                <w:rFonts w:eastAsia="Times New Roman"/>
                <w:sz w:val="24"/>
                <w:szCs w:val="24"/>
                <w:lang w:eastAsia="ru-RU"/>
              </w:rPr>
            </w:pPr>
            <w:r w:rsidRPr="001F743B">
              <w:rPr>
                <w:rFonts w:eastAsia="Times New Roman"/>
                <w:sz w:val="24"/>
                <w:szCs w:val="24"/>
                <w:lang w:eastAsia="ru-RU"/>
              </w:rPr>
              <w:t>Математика</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1F743B" w:rsidRPr="001F743B" w:rsidRDefault="001F743B" w:rsidP="001F743B">
            <w:pPr>
              <w:widowControl w:val="0"/>
              <w:shd w:val="clear" w:color="auto" w:fill="FFFFFF"/>
              <w:autoSpaceDE w:val="0"/>
              <w:autoSpaceDN w:val="0"/>
              <w:adjustRightInd w:val="0"/>
              <w:spacing w:line="240" w:lineRule="auto"/>
              <w:ind w:firstLine="567"/>
              <w:jc w:val="both"/>
              <w:rPr>
                <w:rFonts w:eastAsia="Times New Roman"/>
                <w:sz w:val="24"/>
                <w:szCs w:val="24"/>
                <w:lang w:val="en-US" w:eastAsia="ru-RU"/>
              </w:rPr>
            </w:pPr>
            <w:r w:rsidRPr="001F743B">
              <w:rPr>
                <w:rFonts w:eastAsia="Times New Roman"/>
                <w:sz w:val="24"/>
                <w:szCs w:val="24"/>
                <w:lang w:val="en-US" w:eastAsia="ru-RU"/>
              </w:rPr>
              <w:t>4</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1F743B" w:rsidRPr="001F743B" w:rsidRDefault="001F743B" w:rsidP="001F743B">
            <w:pPr>
              <w:widowControl w:val="0"/>
              <w:shd w:val="clear" w:color="auto" w:fill="FFFFFF"/>
              <w:autoSpaceDE w:val="0"/>
              <w:autoSpaceDN w:val="0"/>
              <w:adjustRightInd w:val="0"/>
              <w:spacing w:line="240" w:lineRule="auto"/>
              <w:ind w:firstLine="567"/>
              <w:jc w:val="both"/>
              <w:rPr>
                <w:rFonts w:eastAsia="Times New Roman"/>
                <w:sz w:val="24"/>
                <w:szCs w:val="24"/>
                <w:lang w:val="en-US" w:eastAsia="ru-RU"/>
              </w:rPr>
            </w:pPr>
            <w:r w:rsidRPr="001F743B">
              <w:rPr>
                <w:rFonts w:eastAsia="Times New Roman"/>
                <w:sz w:val="24"/>
                <w:szCs w:val="24"/>
                <w:lang w:val="en-US" w:eastAsia="ru-RU"/>
              </w:rPr>
              <w:t>4</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1F743B" w:rsidRPr="001F743B" w:rsidRDefault="001F743B" w:rsidP="001F743B">
            <w:pPr>
              <w:widowControl w:val="0"/>
              <w:shd w:val="clear" w:color="auto" w:fill="FFFFFF"/>
              <w:autoSpaceDE w:val="0"/>
              <w:autoSpaceDN w:val="0"/>
              <w:adjustRightInd w:val="0"/>
              <w:spacing w:line="240" w:lineRule="auto"/>
              <w:ind w:firstLine="567"/>
              <w:jc w:val="both"/>
              <w:rPr>
                <w:rFonts w:eastAsia="Times New Roman"/>
                <w:sz w:val="24"/>
                <w:szCs w:val="24"/>
                <w:lang w:eastAsia="ru-RU"/>
              </w:rPr>
            </w:pPr>
            <w:r w:rsidRPr="001F743B">
              <w:rPr>
                <w:rFonts w:eastAsia="Times New Roman"/>
                <w:sz w:val="24"/>
                <w:szCs w:val="24"/>
                <w:lang w:eastAsia="ru-RU"/>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F743B" w:rsidRPr="001F743B" w:rsidRDefault="001F743B" w:rsidP="001F743B">
            <w:pPr>
              <w:widowControl w:val="0"/>
              <w:shd w:val="clear" w:color="auto" w:fill="FFFFFF"/>
              <w:autoSpaceDE w:val="0"/>
              <w:autoSpaceDN w:val="0"/>
              <w:adjustRightInd w:val="0"/>
              <w:spacing w:line="240" w:lineRule="auto"/>
              <w:ind w:firstLine="567"/>
              <w:jc w:val="both"/>
              <w:rPr>
                <w:rFonts w:eastAsia="Times New Roman"/>
                <w:sz w:val="24"/>
                <w:szCs w:val="24"/>
                <w:lang w:eastAsia="ru-RU"/>
              </w:rPr>
            </w:pPr>
            <w:r w:rsidRPr="001F743B">
              <w:rPr>
                <w:rFonts w:eastAsia="Times New Roman"/>
                <w:sz w:val="24"/>
                <w:szCs w:val="24"/>
                <w:lang w:eastAsia="ru-RU"/>
              </w:rPr>
              <w:t>4</w:t>
            </w:r>
          </w:p>
        </w:tc>
      </w:tr>
      <w:tr w:rsidR="001F743B" w:rsidRPr="001F743B" w:rsidTr="00F64394">
        <w:trPr>
          <w:trHeight w:val="275"/>
        </w:trPr>
        <w:tc>
          <w:tcPr>
            <w:tcW w:w="1984" w:type="dxa"/>
            <w:tcBorders>
              <w:top w:val="single" w:sz="6" w:space="0" w:color="auto"/>
              <w:left w:val="single" w:sz="6" w:space="0" w:color="auto"/>
              <w:bottom w:val="single" w:sz="6" w:space="0" w:color="auto"/>
              <w:right w:val="single" w:sz="6" w:space="0" w:color="auto"/>
            </w:tcBorders>
            <w:shd w:val="clear" w:color="auto" w:fill="FFFFFF"/>
          </w:tcPr>
          <w:p w:rsidR="001F743B" w:rsidRPr="001F743B" w:rsidRDefault="001F743B" w:rsidP="001F743B">
            <w:pPr>
              <w:widowControl w:val="0"/>
              <w:shd w:val="clear" w:color="auto" w:fill="FFFFFF"/>
              <w:autoSpaceDE w:val="0"/>
              <w:autoSpaceDN w:val="0"/>
              <w:adjustRightInd w:val="0"/>
              <w:spacing w:line="240" w:lineRule="auto"/>
              <w:ind w:right="43" w:firstLine="0"/>
              <w:jc w:val="both"/>
              <w:rPr>
                <w:rFonts w:eastAsia="Times New Roman"/>
                <w:spacing w:val="-3"/>
                <w:sz w:val="24"/>
                <w:lang w:eastAsia="ru-RU"/>
              </w:rPr>
            </w:pPr>
            <w:r w:rsidRPr="001F743B">
              <w:rPr>
                <w:rFonts w:eastAsia="Times New Roman"/>
                <w:spacing w:val="-3"/>
                <w:sz w:val="24"/>
                <w:lang w:eastAsia="ru-RU"/>
              </w:rPr>
              <w:t>Обществознание и естествознание</w:t>
            </w:r>
          </w:p>
        </w:tc>
        <w:tc>
          <w:tcPr>
            <w:tcW w:w="3301" w:type="dxa"/>
            <w:tcBorders>
              <w:top w:val="single" w:sz="6" w:space="0" w:color="auto"/>
              <w:left w:val="single" w:sz="6" w:space="0" w:color="auto"/>
              <w:bottom w:val="single" w:sz="6" w:space="0" w:color="auto"/>
              <w:right w:val="single" w:sz="6" w:space="0" w:color="auto"/>
            </w:tcBorders>
            <w:shd w:val="clear" w:color="auto" w:fill="FFFFFF"/>
            <w:hideMark/>
          </w:tcPr>
          <w:p w:rsidR="001F743B" w:rsidRPr="001F743B" w:rsidRDefault="001F743B" w:rsidP="001F743B">
            <w:pPr>
              <w:widowControl w:val="0"/>
              <w:shd w:val="clear" w:color="auto" w:fill="FFFFFF"/>
              <w:autoSpaceDE w:val="0"/>
              <w:autoSpaceDN w:val="0"/>
              <w:adjustRightInd w:val="0"/>
              <w:spacing w:line="240" w:lineRule="auto"/>
              <w:ind w:right="43" w:firstLine="0"/>
              <w:jc w:val="both"/>
              <w:rPr>
                <w:rFonts w:eastAsia="Times New Roman"/>
                <w:sz w:val="24"/>
                <w:szCs w:val="24"/>
                <w:lang w:eastAsia="ru-RU"/>
              </w:rPr>
            </w:pPr>
            <w:r w:rsidRPr="001F743B">
              <w:rPr>
                <w:rFonts w:eastAsia="Times New Roman"/>
                <w:spacing w:val="-3"/>
                <w:sz w:val="24"/>
                <w:szCs w:val="24"/>
                <w:lang w:eastAsia="ru-RU"/>
              </w:rPr>
              <w:t xml:space="preserve">Окружающий мир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1F743B" w:rsidRPr="001F743B" w:rsidRDefault="001F743B" w:rsidP="001F743B">
            <w:pPr>
              <w:widowControl w:val="0"/>
              <w:shd w:val="clear" w:color="auto" w:fill="FFFFFF"/>
              <w:autoSpaceDE w:val="0"/>
              <w:autoSpaceDN w:val="0"/>
              <w:adjustRightInd w:val="0"/>
              <w:spacing w:line="240" w:lineRule="auto"/>
              <w:ind w:firstLine="567"/>
              <w:jc w:val="both"/>
              <w:rPr>
                <w:rFonts w:eastAsia="Times New Roman"/>
                <w:sz w:val="24"/>
                <w:szCs w:val="24"/>
                <w:lang w:val="en-US" w:eastAsia="ru-RU"/>
              </w:rPr>
            </w:pPr>
            <w:r w:rsidRPr="001F743B">
              <w:rPr>
                <w:rFonts w:eastAsia="Times New Roman"/>
                <w:sz w:val="24"/>
                <w:szCs w:val="24"/>
                <w:lang w:val="en-US" w:eastAsia="ru-RU"/>
              </w:rPr>
              <w:t>2</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1F743B" w:rsidRPr="001F743B" w:rsidRDefault="001F743B" w:rsidP="001F743B">
            <w:pPr>
              <w:widowControl w:val="0"/>
              <w:shd w:val="clear" w:color="auto" w:fill="FFFFFF"/>
              <w:autoSpaceDE w:val="0"/>
              <w:autoSpaceDN w:val="0"/>
              <w:adjustRightInd w:val="0"/>
              <w:spacing w:line="240" w:lineRule="auto"/>
              <w:ind w:firstLine="567"/>
              <w:jc w:val="both"/>
              <w:rPr>
                <w:rFonts w:eastAsia="Times New Roman"/>
                <w:sz w:val="24"/>
                <w:szCs w:val="24"/>
                <w:lang w:val="en-US" w:eastAsia="ru-RU"/>
              </w:rPr>
            </w:pPr>
            <w:r w:rsidRPr="001F743B">
              <w:rPr>
                <w:rFonts w:eastAsia="Times New Roman"/>
                <w:sz w:val="24"/>
                <w:szCs w:val="24"/>
                <w:lang w:val="en-US" w:eastAsia="ru-RU"/>
              </w:rPr>
              <w:t>2</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1F743B" w:rsidRPr="001F743B" w:rsidRDefault="001F743B" w:rsidP="001F743B">
            <w:pPr>
              <w:widowControl w:val="0"/>
              <w:shd w:val="clear" w:color="auto" w:fill="FFFFFF"/>
              <w:autoSpaceDE w:val="0"/>
              <w:autoSpaceDN w:val="0"/>
              <w:adjustRightInd w:val="0"/>
              <w:spacing w:line="240" w:lineRule="auto"/>
              <w:ind w:firstLine="567"/>
              <w:jc w:val="both"/>
              <w:rPr>
                <w:rFonts w:eastAsia="Times New Roman"/>
                <w:sz w:val="24"/>
                <w:szCs w:val="24"/>
                <w:lang w:eastAsia="ru-RU"/>
              </w:rPr>
            </w:pPr>
            <w:r w:rsidRPr="001F743B">
              <w:rPr>
                <w:rFonts w:eastAsia="Times New Roman"/>
                <w:sz w:val="24"/>
                <w:szCs w:val="24"/>
                <w:lang w:eastAsia="ru-RU"/>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F743B" w:rsidRPr="001F743B" w:rsidRDefault="001F743B" w:rsidP="001F743B">
            <w:pPr>
              <w:widowControl w:val="0"/>
              <w:shd w:val="clear" w:color="auto" w:fill="FFFFFF"/>
              <w:autoSpaceDE w:val="0"/>
              <w:autoSpaceDN w:val="0"/>
              <w:adjustRightInd w:val="0"/>
              <w:spacing w:line="240" w:lineRule="auto"/>
              <w:ind w:firstLine="567"/>
              <w:jc w:val="both"/>
              <w:rPr>
                <w:rFonts w:eastAsia="Times New Roman"/>
                <w:sz w:val="24"/>
                <w:szCs w:val="24"/>
                <w:lang w:eastAsia="ru-RU"/>
              </w:rPr>
            </w:pPr>
            <w:r w:rsidRPr="001F743B">
              <w:rPr>
                <w:rFonts w:eastAsia="Times New Roman"/>
                <w:sz w:val="24"/>
                <w:szCs w:val="24"/>
                <w:lang w:eastAsia="ru-RU"/>
              </w:rPr>
              <w:t>2</w:t>
            </w:r>
          </w:p>
        </w:tc>
      </w:tr>
      <w:tr w:rsidR="001F743B" w:rsidRPr="001F743B" w:rsidTr="00F64394">
        <w:trPr>
          <w:trHeight w:val="275"/>
        </w:trPr>
        <w:tc>
          <w:tcPr>
            <w:tcW w:w="1984" w:type="dxa"/>
            <w:vMerge w:val="restart"/>
            <w:tcBorders>
              <w:top w:val="single" w:sz="6" w:space="0" w:color="auto"/>
              <w:left w:val="single" w:sz="6" w:space="0" w:color="auto"/>
              <w:right w:val="single" w:sz="6" w:space="0" w:color="auto"/>
            </w:tcBorders>
            <w:shd w:val="clear" w:color="auto" w:fill="FFFFFF"/>
          </w:tcPr>
          <w:p w:rsidR="001F743B" w:rsidRPr="001F743B" w:rsidRDefault="001F743B" w:rsidP="001F743B">
            <w:pPr>
              <w:widowControl w:val="0"/>
              <w:shd w:val="clear" w:color="auto" w:fill="FFFFFF"/>
              <w:autoSpaceDE w:val="0"/>
              <w:autoSpaceDN w:val="0"/>
              <w:adjustRightInd w:val="0"/>
              <w:spacing w:line="240" w:lineRule="auto"/>
              <w:ind w:firstLine="0"/>
              <w:jc w:val="both"/>
              <w:rPr>
                <w:rFonts w:eastAsia="Times New Roman"/>
                <w:sz w:val="24"/>
                <w:lang w:eastAsia="ru-RU"/>
              </w:rPr>
            </w:pPr>
            <w:r w:rsidRPr="001F743B">
              <w:rPr>
                <w:rFonts w:eastAsia="Times New Roman"/>
                <w:lang w:eastAsia="ru-RU"/>
              </w:rPr>
              <w:t>Искусство</w:t>
            </w:r>
          </w:p>
        </w:tc>
        <w:tc>
          <w:tcPr>
            <w:tcW w:w="3301" w:type="dxa"/>
            <w:tcBorders>
              <w:top w:val="single" w:sz="6" w:space="0" w:color="auto"/>
              <w:left w:val="single" w:sz="6" w:space="0" w:color="auto"/>
              <w:bottom w:val="single" w:sz="6" w:space="0" w:color="auto"/>
              <w:right w:val="single" w:sz="6" w:space="0" w:color="auto"/>
            </w:tcBorders>
            <w:shd w:val="clear" w:color="auto" w:fill="FFFFFF"/>
            <w:hideMark/>
          </w:tcPr>
          <w:p w:rsidR="001F743B" w:rsidRPr="001F743B" w:rsidRDefault="001F743B" w:rsidP="001F743B">
            <w:pPr>
              <w:widowControl w:val="0"/>
              <w:shd w:val="clear" w:color="auto" w:fill="FFFFFF"/>
              <w:autoSpaceDE w:val="0"/>
              <w:autoSpaceDN w:val="0"/>
              <w:adjustRightInd w:val="0"/>
              <w:spacing w:line="240" w:lineRule="auto"/>
              <w:ind w:firstLine="0"/>
              <w:jc w:val="both"/>
              <w:rPr>
                <w:rFonts w:eastAsia="Times New Roman"/>
                <w:sz w:val="24"/>
                <w:szCs w:val="24"/>
                <w:lang w:eastAsia="ru-RU"/>
              </w:rPr>
            </w:pPr>
            <w:r w:rsidRPr="001F743B">
              <w:rPr>
                <w:rFonts w:eastAsia="Times New Roman"/>
                <w:sz w:val="24"/>
                <w:szCs w:val="24"/>
                <w:lang w:eastAsia="ru-RU"/>
              </w:rPr>
              <w:t>Музыка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F743B" w:rsidRPr="001F743B" w:rsidRDefault="001F743B" w:rsidP="001F743B">
            <w:pPr>
              <w:widowControl w:val="0"/>
              <w:shd w:val="clear" w:color="auto" w:fill="FFFFFF"/>
              <w:autoSpaceDE w:val="0"/>
              <w:autoSpaceDN w:val="0"/>
              <w:adjustRightInd w:val="0"/>
              <w:spacing w:line="240" w:lineRule="auto"/>
              <w:ind w:firstLine="567"/>
              <w:jc w:val="both"/>
              <w:rPr>
                <w:rFonts w:eastAsia="Times New Roman"/>
                <w:sz w:val="24"/>
                <w:szCs w:val="24"/>
                <w:lang w:eastAsia="ru-RU"/>
              </w:rPr>
            </w:pPr>
            <w:r w:rsidRPr="001F743B">
              <w:rPr>
                <w:rFonts w:eastAsia="Times New Roman"/>
                <w:sz w:val="24"/>
                <w:szCs w:val="24"/>
                <w:lang w:eastAsia="ru-RU"/>
              </w:rPr>
              <w:t>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1F743B" w:rsidRPr="001F743B" w:rsidRDefault="001F743B" w:rsidP="001F743B">
            <w:pPr>
              <w:widowControl w:val="0"/>
              <w:shd w:val="clear" w:color="auto" w:fill="FFFFFF"/>
              <w:autoSpaceDE w:val="0"/>
              <w:autoSpaceDN w:val="0"/>
              <w:adjustRightInd w:val="0"/>
              <w:spacing w:line="240" w:lineRule="auto"/>
              <w:ind w:firstLine="567"/>
              <w:jc w:val="both"/>
              <w:rPr>
                <w:rFonts w:eastAsia="Times New Roman"/>
                <w:sz w:val="24"/>
                <w:szCs w:val="24"/>
                <w:lang w:eastAsia="ru-RU"/>
              </w:rPr>
            </w:pPr>
            <w:r w:rsidRPr="001F743B">
              <w:rPr>
                <w:rFonts w:eastAsia="Times New Roman"/>
                <w:sz w:val="24"/>
                <w:szCs w:val="24"/>
                <w:lang w:eastAsia="ru-RU"/>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F743B" w:rsidRPr="001F743B" w:rsidRDefault="001F743B" w:rsidP="001F743B">
            <w:pPr>
              <w:widowControl w:val="0"/>
              <w:shd w:val="clear" w:color="auto" w:fill="FFFFFF"/>
              <w:autoSpaceDE w:val="0"/>
              <w:autoSpaceDN w:val="0"/>
              <w:adjustRightInd w:val="0"/>
              <w:spacing w:line="240" w:lineRule="auto"/>
              <w:ind w:firstLine="567"/>
              <w:jc w:val="both"/>
              <w:rPr>
                <w:rFonts w:eastAsia="Times New Roman"/>
                <w:sz w:val="24"/>
                <w:szCs w:val="24"/>
                <w:lang w:eastAsia="ru-RU"/>
              </w:rPr>
            </w:pPr>
            <w:r w:rsidRPr="001F743B">
              <w:rPr>
                <w:rFonts w:eastAsia="Times New Roman"/>
                <w:sz w:val="24"/>
                <w:szCs w:val="24"/>
                <w:lang w:eastAsia="ru-RU"/>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F743B" w:rsidRPr="001F743B" w:rsidRDefault="001F743B" w:rsidP="001F743B">
            <w:pPr>
              <w:widowControl w:val="0"/>
              <w:shd w:val="clear" w:color="auto" w:fill="FFFFFF"/>
              <w:autoSpaceDE w:val="0"/>
              <w:autoSpaceDN w:val="0"/>
              <w:adjustRightInd w:val="0"/>
              <w:spacing w:line="240" w:lineRule="auto"/>
              <w:ind w:firstLine="567"/>
              <w:jc w:val="both"/>
              <w:rPr>
                <w:rFonts w:eastAsia="Times New Roman"/>
                <w:sz w:val="24"/>
                <w:szCs w:val="24"/>
                <w:lang w:eastAsia="ru-RU"/>
              </w:rPr>
            </w:pPr>
            <w:r w:rsidRPr="001F743B">
              <w:rPr>
                <w:rFonts w:eastAsia="Times New Roman"/>
                <w:sz w:val="24"/>
                <w:szCs w:val="24"/>
                <w:lang w:eastAsia="ru-RU"/>
              </w:rPr>
              <w:t>1</w:t>
            </w:r>
          </w:p>
        </w:tc>
      </w:tr>
      <w:tr w:rsidR="001F743B" w:rsidRPr="001F743B" w:rsidTr="00F64394">
        <w:trPr>
          <w:trHeight w:val="275"/>
        </w:trPr>
        <w:tc>
          <w:tcPr>
            <w:tcW w:w="1984" w:type="dxa"/>
            <w:vMerge/>
            <w:tcBorders>
              <w:left w:val="single" w:sz="6" w:space="0" w:color="auto"/>
              <w:bottom w:val="single" w:sz="6" w:space="0" w:color="auto"/>
              <w:right w:val="single" w:sz="6" w:space="0" w:color="auto"/>
            </w:tcBorders>
            <w:shd w:val="clear" w:color="auto" w:fill="FFFFFF"/>
          </w:tcPr>
          <w:p w:rsidR="001F743B" w:rsidRPr="001F743B" w:rsidRDefault="001F743B" w:rsidP="001F743B">
            <w:pPr>
              <w:widowControl w:val="0"/>
              <w:shd w:val="clear" w:color="auto" w:fill="FFFFFF"/>
              <w:autoSpaceDE w:val="0"/>
              <w:autoSpaceDN w:val="0"/>
              <w:adjustRightInd w:val="0"/>
              <w:spacing w:line="240" w:lineRule="auto"/>
              <w:ind w:firstLine="0"/>
              <w:jc w:val="both"/>
              <w:rPr>
                <w:rFonts w:eastAsia="Times New Roman"/>
                <w:sz w:val="24"/>
                <w:lang w:eastAsia="ru-RU"/>
              </w:rPr>
            </w:pPr>
          </w:p>
        </w:tc>
        <w:tc>
          <w:tcPr>
            <w:tcW w:w="3301" w:type="dxa"/>
            <w:tcBorders>
              <w:top w:val="single" w:sz="6" w:space="0" w:color="auto"/>
              <w:left w:val="single" w:sz="6" w:space="0" w:color="auto"/>
              <w:bottom w:val="single" w:sz="6" w:space="0" w:color="auto"/>
              <w:right w:val="single" w:sz="6" w:space="0" w:color="auto"/>
            </w:tcBorders>
            <w:shd w:val="clear" w:color="auto" w:fill="FFFFFF"/>
          </w:tcPr>
          <w:p w:rsidR="001F743B" w:rsidRPr="001F743B" w:rsidRDefault="001F743B" w:rsidP="001F743B">
            <w:pPr>
              <w:widowControl w:val="0"/>
              <w:shd w:val="clear" w:color="auto" w:fill="FFFFFF"/>
              <w:autoSpaceDE w:val="0"/>
              <w:autoSpaceDN w:val="0"/>
              <w:adjustRightInd w:val="0"/>
              <w:spacing w:line="240" w:lineRule="auto"/>
              <w:ind w:firstLine="0"/>
              <w:jc w:val="both"/>
              <w:rPr>
                <w:rFonts w:eastAsia="Times New Roman"/>
                <w:sz w:val="24"/>
                <w:szCs w:val="24"/>
                <w:lang w:eastAsia="ru-RU"/>
              </w:rPr>
            </w:pPr>
            <w:r w:rsidRPr="001F743B">
              <w:rPr>
                <w:rFonts w:eastAsia="Times New Roman"/>
                <w:sz w:val="24"/>
                <w:szCs w:val="24"/>
                <w:lang w:eastAsia="ru-RU"/>
              </w:rPr>
              <w:t>ИЗО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F743B" w:rsidRPr="001F743B" w:rsidRDefault="001F743B" w:rsidP="001F743B">
            <w:pPr>
              <w:widowControl w:val="0"/>
              <w:shd w:val="clear" w:color="auto" w:fill="FFFFFF"/>
              <w:autoSpaceDE w:val="0"/>
              <w:autoSpaceDN w:val="0"/>
              <w:adjustRightInd w:val="0"/>
              <w:spacing w:line="240" w:lineRule="auto"/>
              <w:ind w:firstLine="567"/>
              <w:jc w:val="both"/>
              <w:rPr>
                <w:rFonts w:eastAsia="Times New Roman"/>
                <w:sz w:val="24"/>
                <w:szCs w:val="24"/>
                <w:lang w:eastAsia="ru-RU"/>
              </w:rPr>
            </w:pPr>
            <w:r w:rsidRPr="001F743B">
              <w:rPr>
                <w:rFonts w:eastAsia="Times New Roman"/>
                <w:sz w:val="24"/>
                <w:szCs w:val="24"/>
                <w:lang w:eastAsia="ru-RU"/>
              </w:rPr>
              <w:t>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1F743B" w:rsidRPr="001F743B" w:rsidRDefault="001F743B" w:rsidP="001F743B">
            <w:pPr>
              <w:widowControl w:val="0"/>
              <w:shd w:val="clear" w:color="auto" w:fill="FFFFFF"/>
              <w:autoSpaceDE w:val="0"/>
              <w:autoSpaceDN w:val="0"/>
              <w:adjustRightInd w:val="0"/>
              <w:spacing w:line="240" w:lineRule="auto"/>
              <w:ind w:firstLine="567"/>
              <w:jc w:val="both"/>
              <w:rPr>
                <w:rFonts w:eastAsia="Times New Roman"/>
                <w:sz w:val="24"/>
                <w:szCs w:val="24"/>
                <w:lang w:eastAsia="ru-RU"/>
              </w:rPr>
            </w:pPr>
            <w:r w:rsidRPr="001F743B">
              <w:rPr>
                <w:rFonts w:eastAsia="Times New Roman"/>
                <w:sz w:val="24"/>
                <w:szCs w:val="24"/>
                <w:lang w:eastAsia="ru-RU"/>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F743B" w:rsidRPr="001F743B" w:rsidRDefault="001F743B" w:rsidP="001F743B">
            <w:pPr>
              <w:widowControl w:val="0"/>
              <w:shd w:val="clear" w:color="auto" w:fill="FFFFFF"/>
              <w:autoSpaceDE w:val="0"/>
              <w:autoSpaceDN w:val="0"/>
              <w:adjustRightInd w:val="0"/>
              <w:spacing w:line="240" w:lineRule="auto"/>
              <w:ind w:firstLine="567"/>
              <w:jc w:val="both"/>
              <w:rPr>
                <w:rFonts w:eastAsia="Times New Roman"/>
                <w:sz w:val="24"/>
                <w:szCs w:val="24"/>
                <w:lang w:eastAsia="ru-RU"/>
              </w:rPr>
            </w:pPr>
            <w:r w:rsidRPr="001F743B">
              <w:rPr>
                <w:rFonts w:eastAsia="Times New Roman"/>
                <w:sz w:val="24"/>
                <w:szCs w:val="24"/>
                <w:lang w:eastAsia="ru-RU"/>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F743B" w:rsidRPr="001F743B" w:rsidRDefault="001F743B" w:rsidP="001F743B">
            <w:pPr>
              <w:widowControl w:val="0"/>
              <w:shd w:val="clear" w:color="auto" w:fill="FFFFFF"/>
              <w:autoSpaceDE w:val="0"/>
              <w:autoSpaceDN w:val="0"/>
              <w:adjustRightInd w:val="0"/>
              <w:spacing w:line="240" w:lineRule="auto"/>
              <w:ind w:firstLine="567"/>
              <w:jc w:val="both"/>
              <w:rPr>
                <w:rFonts w:eastAsia="Times New Roman"/>
                <w:sz w:val="24"/>
                <w:szCs w:val="24"/>
                <w:lang w:eastAsia="ru-RU"/>
              </w:rPr>
            </w:pPr>
            <w:r w:rsidRPr="001F743B">
              <w:rPr>
                <w:rFonts w:eastAsia="Times New Roman"/>
                <w:sz w:val="24"/>
                <w:szCs w:val="24"/>
                <w:lang w:eastAsia="ru-RU"/>
              </w:rPr>
              <w:t>1</w:t>
            </w:r>
          </w:p>
        </w:tc>
      </w:tr>
      <w:tr w:rsidR="001F743B" w:rsidRPr="001F743B" w:rsidTr="00F64394">
        <w:trPr>
          <w:trHeight w:val="275"/>
        </w:trPr>
        <w:tc>
          <w:tcPr>
            <w:tcW w:w="1984" w:type="dxa"/>
            <w:tcBorders>
              <w:top w:val="single" w:sz="6" w:space="0" w:color="auto"/>
              <w:left w:val="single" w:sz="6" w:space="0" w:color="auto"/>
              <w:bottom w:val="single" w:sz="6" w:space="0" w:color="auto"/>
              <w:right w:val="single" w:sz="6" w:space="0" w:color="auto"/>
            </w:tcBorders>
            <w:shd w:val="clear" w:color="auto" w:fill="FFFFFF"/>
          </w:tcPr>
          <w:p w:rsidR="001F743B" w:rsidRPr="001F743B" w:rsidRDefault="001F743B" w:rsidP="001F743B">
            <w:pPr>
              <w:widowControl w:val="0"/>
              <w:shd w:val="clear" w:color="auto" w:fill="FFFFFF"/>
              <w:autoSpaceDE w:val="0"/>
              <w:autoSpaceDN w:val="0"/>
              <w:adjustRightInd w:val="0"/>
              <w:spacing w:line="240" w:lineRule="auto"/>
              <w:ind w:firstLine="0"/>
              <w:jc w:val="both"/>
              <w:rPr>
                <w:rFonts w:eastAsia="Times New Roman"/>
                <w:sz w:val="24"/>
                <w:lang w:eastAsia="ru-RU"/>
              </w:rPr>
            </w:pPr>
            <w:r w:rsidRPr="001F743B">
              <w:rPr>
                <w:rFonts w:eastAsia="Times New Roman"/>
                <w:sz w:val="24"/>
                <w:lang w:eastAsia="ru-RU"/>
              </w:rPr>
              <w:lastRenderedPageBreak/>
              <w:t>Технология</w:t>
            </w:r>
          </w:p>
        </w:tc>
        <w:tc>
          <w:tcPr>
            <w:tcW w:w="3301" w:type="dxa"/>
            <w:tcBorders>
              <w:top w:val="single" w:sz="6" w:space="0" w:color="auto"/>
              <w:left w:val="single" w:sz="6" w:space="0" w:color="auto"/>
              <w:bottom w:val="single" w:sz="6" w:space="0" w:color="auto"/>
              <w:right w:val="single" w:sz="6" w:space="0" w:color="auto"/>
            </w:tcBorders>
            <w:shd w:val="clear" w:color="auto" w:fill="FFFFFF"/>
            <w:hideMark/>
          </w:tcPr>
          <w:p w:rsidR="001F743B" w:rsidRPr="001F743B" w:rsidRDefault="001F743B" w:rsidP="001F743B">
            <w:pPr>
              <w:widowControl w:val="0"/>
              <w:shd w:val="clear" w:color="auto" w:fill="FFFFFF"/>
              <w:autoSpaceDE w:val="0"/>
              <w:autoSpaceDN w:val="0"/>
              <w:adjustRightInd w:val="0"/>
              <w:spacing w:line="240" w:lineRule="auto"/>
              <w:ind w:firstLine="0"/>
              <w:jc w:val="both"/>
              <w:rPr>
                <w:rFonts w:eastAsia="Times New Roman"/>
                <w:sz w:val="24"/>
                <w:szCs w:val="24"/>
                <w:lang w:eastAsia="ru-RU"/>
              </w:rPr>
            </w:pPr>
            <w:r w:rsidRPr="001F743B">
              <w:rPr>
                <w:rFonts w:eastAsia="Times New Roman"/>
                <w:sz w:val="24"/>
                <w:szCs w:val="24"/>
                <w:lang w:eastAsia="ru-RU"/>
              </w:rPr>
              <w:t xml:space="preserve">Технология </w:t>
            </w:r>
          </w:p>
        </w:tc>
        <w:tc>
          <w:tcPr>
            <w:tcW w:w="992" w:type="dxa"/>
            <w:tcBorders>
              <w:top w:val="single" w:sz="6" w:space="0" w:color="auto"/>
              <w:left w:val="single" w:sz="6" w:space="0" w:color="auto"/>
              <w:bottom w:val="single" w:sz="4" w:space="0" w:color="auto"/>
              <w:right w:val="single" w:sz="6" w:space="0" w:color="auto"/>
            </w:tcBorders>
            <w:shd w:val="clear" w:color="auto" w:fill="FFFFFF"/>
            <w:hideMark/>
          </w:tcPr>
          <w:p w:rsidR="001F743B" w:rsidRPr="001F743B" w:rsidRDefault="001F743B" w:rsidP="001F743B">
            <w:pPr>
              <w:widowControl w:val="0"/>
              <w:shd w:val="clear" w:color="auto" w:fill="FFFFFF"/>
              <w:autoSpaceDE w:val="0"/>
              <w:autoSpaceDN w:val="0"/>
              <w:adjustRightInd w:val="0"/>
              <w:spacing w:line="240" w:lineRule="auto"/>
              <w:ind w:firstLine="567"/>
              <w:jc w:val="both"/>
              <w:rPr>
                <w:rFonts w:eastAsia="Times New Roman"/>
                <w:sz w:val="24"/>
                <w:szCs w:val="24"/>
                <w:lang w:val="en-US" w:eastAsia="ru-RU"/>
              </w:rPr>
            </w:pPr>
            <w:r w:rsidRPr="001F743B">
              <w:rPr>
                <w:rFonts w:eastAsia="Times New Roman"/>
                <w:sz w:val="24"/>
                <w:szCs w:val="24"/>
                <w:lang w:val="en-US" w:eastAsia="ru-RU"/>
              </w:rPr>
              <w:t>1</w:t>
            </w:r>
          </w:p>
        </w:tc>
        <w:tc>
          <w:tcPr>
            <w:tcW w:w="993" w:type="dxa"/>
            <w:tcBorders>
              <w:top w:val="single" w:sz="6" w:space="0" w:color="auto"/>
              <w:left w:val="single" w:sz="6" w:space="0" w:color="auto"/>
              <w:bottom w:val="single" w:sz="4" w:space="0" w:color="auto"/>
              <w:right w:val="single" w:sz="6" w:space="0" w:color="auto"/>
            </w:tcBorders>
            <w:shd w:val="clear" w:color="auto" w:fill="FFFFFF"/>
            <w:hideMark/>
          </w:tcPr>
          <w:p w:rsidR="001F743B" w:rsidRPr="001F743B" w:rsidRDefault="001F743B" w:rsidP="001F743B">
            <w:pPr>
              <w:widowControl w:val="0"/>
              <w:shd w:val="clear" w:color="auto" w:fill="FFFFFF"/>
              <w:autoSpaceDE w:val="0"/>
              <w:autoSpaceDN w:val="0"/>
              <w:adjustRightInd w:val="0"/>
              <w:spacing w:line="240" w:lineRule="auto"/>
              <w:ind w:firstLine="567"/>
              <w:jc w:val="both"/>
              <w:rPr>
                <w:rFonts w:eastAsia="Times New Roman"/>
                <w:sz w:val="24"/>
                <w:szCs w:val="24"/>
                <w:lang w:val="en-US" w:eastAsia="ru-RU"/>
              </w:rPr>
            </w:pPr>
            <w:r w:rsidRPr="001F743B">
              <w:rPr>
                <w:rFonts w:eastAsia="Times New Roman"/>
                <w:sz w:val="24"/>
                <w:szCs w:val="24"/>
                <w:lang w:val="en-US" w:eastAsia="ru-RU"/>
              </w:rPr>
              <w:t>1</w:t>
            </w:r>
          </w:p>
        </w:tc>
        <w:tc>
          <w:tcPr>
            <w:tcW w:w="992" w:type="dxa"/>
            <w:tcBorders>
              <w:top w:val="single" w:sz="6" w:space="0" w:color="auto"/>
              <w:left w:val="single" w:sz="6" w:space="0" w:color="auto"/>
              <w:bottom w:val="single" w:sz="4" w:space="0" w:color="auto"/>
              <w:right w:val="single" w:sz="6" w:space="0" w:color="auto"/>
            </w:tcBorders>
            <w:shd w:val="clear" w:color="auto" w:fill="FFFFFF"/>
            <w:hideMark/>
          </w:tcPr>
          <w:p w:rsidR="001F743B" w:rsidRPr="001F743B" w:rsidRDefault="001F743B" w:rsidP="001F743B">
            <w:pPr>
              <w:widowControl w:val="0"/>
              <w:shd w:val="clear" w:color="auto" w:fill="FFFFFF"/>
              <w:autoSpaceDE w:val="0"/>
              <w:autoSpaceDN w:val="0"/>
              <w:adjustRightInd w:val="0"/>
              <w:spacing w:line="240" w:lineRule="auto"/>
              <w:ind w:firstLine="567"/>
              <w:jc w:val="both"/>
              <w:rPr>
                <w:rFonts w:eastAsia="Times New Roman"/>
                <w:sz w:val="24"/>
                <w:szCs w:val="24"/>
                <w:lang w:eastAsia="ru-RU"/>
              </w:rPr>
            </w:pPr>
            <w:r w:rsidRPr="001F743B">
              <w:rPr>
                <w:rFonts w:eastAsia="Times New Roman"/>
                <w:sz w:val="24"/>
                <w:szCs w:val="24"/>
                <w:lang w:eastAsia="ru-RU"/>
              </w:rPr>
              <w:t>1</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1F743B" w:rsidRPr="001F743B" w:rsidRDefault="001F743B" w:rsidP="001F743B">
            <w:pPr>
              <w:widowControl w:val="0"/>
              <w:shd w:val="clear" w:color="auto" w:fill="FFFFFF"/>
              <w:autoSpaceDE w:val="0"/>
              <w:autoSpaceDN w:val="0"/>
              <w:adjustRightInd w:val="0"/>
              <w:spacing w:line="240" w:lineRule="auto"/>
              <w:ind w:firstLine="567"/>
              <w:jc w:val="both"/>
              <w:rPr>
                <w:rFonts w:eastAsia="Times New Roman"/>
                <w:sz w:val="24"/>
                <w:szCs w:val="24"/>
                <w:lang w:eastAsia="ru-RU"/>
              </w:rPr>
            </w:pPr>
            <w:r w:rsidRPr="001F743B">
              <w:rPr>
                <w:rFonts w:eastAsia="Times New Roman"/>
                <w:sz w:val="24"/>
                <w:szCs w:val="24"/>
                <w:lang w:eastAsia="ru-RU"/>
              </w:rPr>
              <w:t>1</w:t>
            </w:r>
          </w:p>
        </w:tc>
      </w:tr>
      <w:tr w:rsidR="001F743B" w:rsidRPr="001F743B" w:rsidTr="00F64394">
        <w:trPr>
          <w:trHeight w:val="634"/>
        </w:trPr>
        <w:tc>
          <w:tcPr>
            <w:tcW w:w="1984" w:type="dxa"/>
            <w:tcBorders>
              <w:top w:val="single" w:sz="6" w:space="0" w:color="auto"/>
              <w:left w:val="single" w:sz="6" w:space="0" w:color="auto"/>
              <w:right w:val="single" w:sz="6" w:space="0" w:color="auto"/>
            </w:tcBorders>
            <w:shd w:val="clear" w:color="auto" w:fill="FFFFFF"/>
          </w:tcPr>
          <w:p w:rsidR="001F743B" w:rsidRPr="001F743B" w:rsidRDefault="001F743B" w:rsidP="001F743B">
            <w:pPr>
              <w:widowControl w:val="0"/>
              <w:shd w:val="clear" w:color="auto" w:fill="FFFFFF"/>
              <w:autoSpaceDE w:val="0"/>
              <w:autoSpaceDN w:val="0"/>
              <w:adjustRightInd w:val="0"/>
              <w:spacing w:line="240" w:lineRule="auto"/>
              <w:ind w:firstLine="0"/>
              <w:jc w:val="both"/>
              <w:rPr>
                <w:rFonts w:eastAsia="Times New Roman"/>
                <w:sz w:val="24"/>
                <w:lang w:eastAsia="ru-RU"/>
              </w:rPr>
            </w:pPr>
            <w:r w:rsidRPr="001F743B">
              <w:rPr>
                <w:rFonts w:eastAsia="Times New Roman"/>
                <w:sz w:val="24"/>
                <w:lang w:eastAsia="ru-RU"/>
              </w:rPr>
              <w:t>Физическая культура</w:t>
            </w:r>
          </w:p>
        </w:tc>
        <w:tc>
          <w:tcPr>
            <w:tcW w:w="3301" w:type="dxa"/>
            <w:tcBorders>
              <w:top w:val="single" w:sz="6" w:space="0" w:color="auto"/>
              <w:left w:val="single" w:sz="6" w:space="0" w:color="auto"/>
              <w:right w:val="single" w:sz="4" w:space="0" w:color="auto"/>
            </w:tcBorders>
            <w:shd w:val="clear" w:color="auto" w:fill="FFFFFF"/>
            <w:hideMark/>
          </w:tcPr>
          <w:p w:rsidR="001F743B" w:rsidRPr="001F743B" w:rsidRDefault="001F743B" w:rsidP="001F743B">
            <w:pPr>
              <w:widowControl w:val="0"/>
              <w:shd w:val="clear" w:color="auto" w:fill="FFFFFF"/>
              <w:autoSpaceDE w:val="0"/>
              <w:autoSpaceDN w:val="0"/>
              <w:adjustRightInd w:val="0"/>
              <w:spacing w:line="240" w:lineRule="auto"/>
              <w:ind w:firstLine="0"/>
              <w:jc w:val="both"/>
              <w:rPr>
                <w:rFonts w:eastAsia="Times New Roman"/>
                <w:sz w:val="24"/>
                <w:szCs w:val="24"/>
                <w:lang w:eastAsia="ru-RU"/>
              </w:rPr>
            </w:pPr>
            <w:r w:rsidRPr="001F743B">
              <w:rPr>
                <w:rFonts w:eastAsia="Times New Roman"/>
                <w:sz w:val="24"/>
                <w:szCs w:val="24"/>
                <w:lang w:eastAsia="ru-RU"/>
              </w:rPr>
              <w:t>Физическая культура</w:t>
            </w:r>
          </w:p>
          <w:p w:rsidR="001F743B" w:rsidRPr="001F743B" w:rsidRDefault="001F743B" w:rsidP="001F743B">
            <w:pPr>
              <w:widowControl w:val="0"/>
              <w:shd w:val="clear" w:color="auto" w:fill="FFFFFF"/>
              <w:autoSpaceDE w:val="0"/>
              <w:autoSpaceDN w:val="0"/>
              <w:adjustRightInd w:val="0"/>
              <w:spacing w:line="240" w:lineRule="auto"/>
              <w:ind w:firstLine="0"/>
              <w:jc w:val="both"/>
              <w:rPr>
                <w:rFonts w:eastAsia="Times New Roman"/>
                <w:sz w:val="24"/>
                <w:szCs w:val="24"/>
                <w:lang w:eastAsia="ru-RU"/>
              </w:rPr>
            </w:pPr>
          </w:p>
        </w:tc>
        <w:tc>
          <w:tcPr>
            <w:tcW w:w="992" w:type="dxa"/>
            <w:tcBorders>
              <w:top w:val="single" w:sz="4" w:space="0" w:color="auto"/>
              <w:left w:val="single" w:sz="4" w:space="0" w:color="auto"/>
              <w:right w:val="single" w:sz="4" w:space="0" w:color="auto"/>
            </w:tcBorders>
            <w:shd w:val="clear" w:color="auto" w:fill="FFFFFF"/>
          </w:tcPr>
          <w:p w:rsidR="001F743B" w:rsidRPr="001F743B" w:rsidRDefault="001F743B" w:rsidP="001F743B">
            <w:pPr>
              <w:widowControl w:val="0"/>
              <w:shd w:val="clear" w:color="auto" w:fill="FFFFFF"/>
              <w:autoSpaceDE w:val="0"/>
              <w:autoSpaceDN w:val="0"/>
              <w:adjustRightInd w:val="0"/>
              <w:spacing w:line="240" w:lineRule="auto"/>
              <w:ind w:firstLine="567"/>
              <w:jc w:val="both"/>
              <w:rPr>
                <w:rFonts w:eastAsia="Times New Roman"/>
                <w:sz w:val="24"/>
                <w:szCs w:val="24"/>
                <w:lang w:eastAsia="ru-RU"/>
              </w:rPr>
            </w:pPr>
            <w:r w:rsidRPr="001F743B">
              <w:rPr>
                <w:rFonts w:eastAsia="Times New Roman"/>
                <w:sz w:val="24"/>
                <w:szCs w:val="24"/>
                <w:lang w:eastAsia="ru-RU"/>
              </w:rPr>
              <w:t>3</w:t>
            </w:r>
          </w:p>
        </w:tc>
        <w:tc>
          <w:tcPr>
            <w:tcW w:w="993" w:type="dxa"/>
            <w:tcBorders>
              <w:top w:val="single" w:sz="4" w:space="0" w:color="auto"/>
              <w:left w:val="single" w:sz="4" w:space="0" w:color="auto"/>
              <w:right w:val="single" w:sz="4" w:space="0" w:color="auto"/>
            </w:tcBorders>
            <w:shd w:val="clear" w:color="auto" w:fill="FFFFFF"/>
          </w:tcPr>
          <w:p w:rsidR="001F743B" w:rsidRPr="001F743B" w:rsidRDefault="001F743B" w:rsidP="001F743B">
            <w:pPr>
              <w:widowControl w:val="0"/>
              <w:shd w:val="clear" w:color="auto" w:fill="FFFFFF"/>
              <w:autoSpaceDE w:val="0"/>
              <w:autoSpaceDN w:val="0"/>
              <w:adjustRightInd w:val="0"/>
              <w:spacing w:line="240" w:lineRule="auto"/>
              <w:ind w:firstLine="567"/>
              <w:jc w:val="both"/>
              <w:rPr>
                <w:rFonts w:eastAsia="Times New Roman"/>
                <w:sz w:val="24"/>
                <w:szCs w:val="24"/>
                <w:lang w:eastAsia="ru-RU"/>
              </w:rPr>
            </w:pPr>
            <w:r w:rsidRPr="001F743B">
              <w:rPr>
                <w:rFonts w:eastAsia="Times New Roman"/>
                <w:sz w:val="24"/>
                <w:szCs w:val="24"/>
                <w:lang w:eastAsia="ru-RU"/>
              </w:rPr>
              <w:t>3</w:t>
            </w:r>
          </w:p>
        </w:tc>
        <w:tc>
          <w:tcPr>
            <w:tcW w:w="992" w:type="dxa"/>
            <w:tcBorders>
              <w:top w:val="single" w:sz="4" w:space="0" w:color="auto"/>
              <w:left w:val="single" w:sz="4" w:space="0" w:color="auto"/>
              <w:right w:val="single" w:sz="4" w:space="0" w:color="auto"/>
            </w:tcBorders>
            <w:shd w:val="clear" w:color="auto" w:fill="FFFFFF"/>
          </w:tcPr>
          <w:p w:rsidR="001F743B" w:rsidRPr="001F743B" w:rsidRDefault="001F743B" w:rsidP="001F743B">
            <w:pPr>
              <w:widowControl w:val="0"/>
              <w:shd w:val="clear" w:color="auto" w:fill="FFFFFF"/>
              <w:autoSpaceDE w:val="0"/>
              <w:autoSpaceDN w:val="0"/>
              <w:adjustRightInd w:val="0"/>
              <w:spacing w:line="240" w:lineRule="auto"/>
              <w:ind w:firstLine="567"/>
              <w:jc w:val="both"/>
              <w:rPr>
                <w:rFonts w:eastAsia="Times New Roman"/>
                <w:sz w:val="24"/>
                <w:szCs w:val="24"/>
                <w:lang w:eastAsia="ru-RU"/>
              </w:rPr>
            </w:pPr>
            <w:r w:rsidRPr="001F743B">
              <w:rPr>
                <w:rFonts w:eastAsia="Times New Roman"/>
                <w:sz w:val="24"/>
                <w:szCs w:val="24"/>
                <w:lang w:eastAsia="ru-RU"/>
              </w:rPr>
              <w:t>3</w:t>
            </w:r>
          </w:p>
        </w:tc>
        <w:tc>
          <w:tcPr>
            <w:tcW w:w="1134" w:type="dxa"/>
            <w:tcBorders>
              <w:top w:val="single" w:sz="4" w:space="0" w:color="auto"/>
              <w:left w:val="single" w:sz="4" w:space="0" w:color="auto"/>
              <w:right w:val="single" w:sz="4" w:space="0" w:color="auto"/>
            </w:tcBorders>
            <w:shd w:val="clear" w:color="auto" w:fill="FFFFFF"/>
          </w:tcPr>
          <w:p w:rsidR="001F743B" w:rsidRPr="001F743B" w:rsidRDefault="001F743B" w:rsidP="001F743B">
            <w:pPr>
              <w:widowControl w:val="0"/>
              <w:shd w:val="clear" w:color="auto" w:fill="FFFFFF"/>
              <w:autoSpaceDE w:val="0"/>
              <w:autoSpaceDN w:val="0"/>
              <w:adjustRightInd w:val="0"/>
              <w:spacing w:line="240" w:lineRule="auto"/>
              <w:ind w:firstLine="567"/>
              <w:jc w:val="both"/>
              <w:rPr>
                <w:rFonts w:eastAsia="Times New Roman"/>
                <w:sz w:val="24"/>
                <w:szCs w:val="24"/>
                <w:lang w:eastAsia="ru-RU"/>
              </w:rPr>
            </w:pPr>
            <w:r w:rsidRPr="001F743B">
              <w:rPr>
                <w:rFonts w:eastAsia="Times New Roman"/>
                <w:sz w:val="24"/>
                <w:szCs w:val="24"/>
                <w:lang w:eastAsia="ru-RU"/>
              </w:rPr>
              <w:t>3</w:t>
            </w:r>
          </w:p>
        </w:tc>
      </w:tr>
      <w:tr w:rsidR="001F743B" w:rsidRPr="001F743B" w:rsidTr="00F64394">
        <w:trPr>
          <w:trHeight w:val="275"/>
        </w:trPr>
        <w:tc>
          <w:tcPr>
            <w:tcW w:w="1984" w:type="dxa"/>
            <w:tcBorders>
              <w:top w:val="single" w:sz="6" w:space="0" w:color="auto"/>
              <w:left w:val="single" w:sz="6" w:space="0" w:color="auto"/>
              <w:bottom w:val="single" w:sz="6" w:space="0" w:color="auto"/>
              <w:right w:val="single" w:sz="6" w:space="0" w:color="auto"/>
            </w:tcBorders>
            <w:shd w:val="clear" w:color="auto" w:fill="FFFFFF"/>
          </w:tcPr>
          <w:p w:rsidR="001F743B" w:rsidRPr="001F743B" w:rsidRDefault="001F743B" w:rsidP="001F743B">
            <w:pPr>
              <w:widowControl w:val="0"/>
              <w:shd w:val="clear" w:color="auto" w:fill="FFFFFF"/>
              <w:autoSpaceDE w:val="0"/>
              <w:autoSpaceDN w:val="0"/>
              <w:adjustRightInd w:val="0"/>
              <w:spacing w:line="240" w:lineRule="auto"/>
              <w:ind w:firstLine="0"/>
              <w:jc w:val="both"/>
              <w:rPr>
                <w:rFonts w:eastAsia="Times New Roman"/>
                <w:sz w:val="24"/>
                <w:lang w:eastAsia="ru-RU"/>
              </w:rPr>
            </w:pPr>
            <w:r w:rsidRPr="001F743B">
              <w:rPr>
                <w:rFonts w:eastAsia="Times New Roman"/>
                <w:sz w:val="24"/>
                <w:szCs w:val="24"/>
                <w:lang w:eastAsia="ru-RU"/>
              </w:rPr>
              <w:t>Основы религиозных культур и светской этики</w:t>
            </w:r>
          </w:p>
        </w:tc>
        <w:tc>
          <w:tcPr>
            <w:tcW w:w="3301" w:type="dxa"/>
            <w:tcBorders>
              <w:top w:val="single" w:sz="6" w:space="0" w:color="auto"/>
              <w:left w:val="single" w:sz="6" w:space="0" w:color="auto"/>
              <w:bottom w:val="single" w:sz="6" w:space="0" w:color="auto"/>
              <w:right w:val="single" w:sz="6" w:space="0" w:color="auto"/>
            </w:tcBorders>
            <w:shd w:val="clear" w:color="auto" w:fill="FFFFFF"/>
          </w:tcPr>
          <w:p w:rsidR="001F743B" w:rsidRPr="001F743B" w:rsidRDefault="001F743B" w:rsidP="001F743B">
            <w:pPr>
              <w:widowControl w:val="0"/>
              <w:shd w:val="clear" w:color="auto" w:fill="FFFFFF"/>
              <w:autoSpaceDE w:val="0"/>
              <w:autoSpaceDN w:val="0"/>
              <w:adjustRightInd w:val="0"/>
              <w:spacing w:line="240" w:lineRule="auto"/>
              <w:ind w:firstLine="0"/>
              <w:jc w:val="both"/>
              <w:rPr>
                <w:rFonts w:eastAsia="Times New Roman"/>
                <w:sz w:val="24"/>
                <w:szCs w:val="24"/>
                <w:lang w:eastAsia="ru-RU"/>
              </w:rPr>
            </w:pPr>
            <w:r w:rsidRPr="001F743B">
              <w:rPr>
                <w:rFonts w:eastAsia="Times New Roman"/>
                <w:sz w:val="24"/>
                <w:szCs w:val="24"/>
                <w:lang w:eastAsia="ru-RU"/>
              </w:rPr>
              <w:t>Основы религиозных культур и светской этики</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1F743B" w:rsidRPr="001F743B" w:rsidRDefault="001F743B" w:rsidP="001F743B">
            <w:pPr>
              <w:widowControl w:val="0"/>
              <w:shd w:val="clear" w:color="auto" w:fill="FFFFFF"/>
              <w:autoSpaceDE w:val="0"/>
              <w:autoSpaceDN w:val="0"/>
              <w:adjustRightInd w:val="0"/>
              <w:spacing w:line="240" w:lineRule="auto"/>
              <w:ind w:firstLine="567"/>
              <w:jc w:val="both"/>
              <w:rPr>
                <w:rFonts w:eastAsia="Times New Roman"/>
                <w:sz w:val="24"/>
                <w:szCs w:val="24"/>
                <w:lang w:eastAsia="ru-RU"/>
              </w:rPr>
            </w:pP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1F743B" w:rsidRPr="001F743B" w:rsidRDefault="001F743B" w:rsidP="001F743B">
            <w:pPr>
              <w:widowControl w:val="0"/>
              <w:shd w:val="clear" w:color="auto" w:fill="FFFFFF"/>
              <w:autoSpaceDE w:val="0"/>
              <w:autoSpaceDN w:val="0"/>
              <w:adjustRightInd w:val="0"/>
              <w:spacing w:line="240" w:lineRule="auto"/>
              <w:ind w:firstLine="567"/>
              <w:jc w:val="both"/>
              <w:rPr>
                <w:rFonts w:eastAsia="Times New Roman"/>
                <w:sz w:val="24"/>
                <w:szCs w:val="24"/>
                <w:lang w:eastAsia="ru-RU"/>
              </w:rPr>
            </w:pP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1F743B" w:rsidRPr="001F743B" w:rsidRDefault="001F743B" w:rsidP="001F743B">
            <w:pPr>
              <w:widowControl w:val="0"/>
              <w:shd w:val="clear" w:color="auto" w:fill="FFFFFF"/>
              <w:autoSpaceDE w:val="0"/>
              <w:autoSpaceDN w:val="0"/>
              <w:adjustRightInd w:val="0"/>
              <w:spacing w:line="240" w:lineRule="auto"/>
              <w:ind w:firstLine="567"/>
              <w:jc w:val="both"/>
              <w:rPr>
                <w:rFonts w:eastAsia="Times New Roman"/>
                <w:sz w:val="24"/>
                <w:szCs w:val="24"/>
                <w:lang w:eastAsia="ru-RU"/>
              </w:rPr>
            </w:pP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1F743B" w:rsidRPr="001F743B" w:rsidRDefault="001F743B" w:rsidP="001F743B">
            <w:pPr>
              <w:widowControl w:val="0"/>
              <w:shd w:val="clear" w:color="auto" w:fill="FFFFFF"/>
              <w:autoSpaceDE w:val="0"/>
              <w:autoSpaceDN w:val="0"/>
              <w:adjustRightInd w:val="0"/>
              <w:spacing w:line="240" w:lineRule="auto"/>
              <w:ind w:firstLine="567"/>
              <w:jc w:val="both"/>
              <w:rPr>
                <w:rFonts w:eastAsia="Times New Roman"/>
                <w:sz w:val="24"/>
                <w:szCs w:val="24"/>
                <w:lang w:eastAsia="ru-RU"/>
              </w:rPr>
            </w:pPr>
            <w:r w:rsidRPr="001F743B">
              <w:rPr>
                <w:rFonts w:eastAsia="Times New Roman"/>
                <w:sz w:val="24"/>
                <w:szCs w:val="24"/>
                <w:lang w:eastAsia="ru-RU"/>
              </w:rPr>
              <w:t>1</w:t>
            </w:r>
          </w:p>
        </w:tc>
      </w:tr>
      <w:tr w:rsidR="001F743B" w:rsidRPr="001F743B" w:rsidTr="00F64394">
        <w:trPr>
          <w:trHeight w:val="275"/>
        </w:trPr>
        <w:tc>
          <w:tcPr>
            <w:tcW w:w="1984" w:type="dxa"/>
            <w:tcBorders>
              <w:top w:val="single" w:sz="6" w:space="0" w:color="auto"/>
              <w:left w:val="single" w:sz="6" w:space="0" w:color="auto"/>
              <w:bottom w:val="single" w:sz="6" w:space="0" w:color="auto"/>
              <w:right w:val="single" w:sz="6" w:space="0" w:color="auto"/>
            </w:tcBorders>
            <w:shd w:val="clear" w:color="auto" w:fill="FFFFFF"/>
          </w:tcPr>
          <w:p w:rsidR="001F743B" w:rsidRPr="001F743B" w:rsidRDefault="001F743B" w:rsidP="001F743B">
            <w:pPr>
              <w:widowControl w:val="0"/>
              <w:shd w:val="clear" w:color="auto" w:fill="FFFFFF"/>
              <w:autoSpaceDE w:val="0"/>
              <w:autoSpaceDN w:val="0"/>
              <w:adjustRightInd w:val="0"/>
              <w:spacing w:line="240" w:lineRule="auto"/>
              <w:ind w:firstLine="0"/>
              <w:jc w:val="both"/>
              <w:rPr>
                <w:rFonts w:eastAsia="Times New Roman"/>
                <w:b/>
                <w:sz w:val="24"/>
                <w:lang w:eastAsia="ru-RU"/>
              </w:rPr>
            </w:pPr>
          </w:p>
        </w:tc>
        <w:tc>
          <w:tcPr>
            <w:tcW w:w="3301" w:type="dxa"/>
            <w:tcBorders>
              <w:top w:val="single" w:sz="6" w:space="0" w:color="auto"/>
              <w:left w:val="single" w:sz="6" w:space="0" w:color="auto"/>
              <w:bottom w:val="single" w:sz="6" w:space="0" w:color="auto"/>
              <w:right w:val="single" w:sz="6" w:space="0" w:color="auto"/>
            </w:tcBorders>
            <w:shd w:val="clear" w:color="auto" w:fill="FFFFFF"/>
            <w:hideMark/>
          </w:tcPr>
          <w:p w:rsidR="001F743B" w:rsidRPr="001F743B" w:rsidRDefault="001F743B" w:rsidP="001F743B">
            <w:pPr>
              <w:widowControl w:val="0"/>
              <w:shd w:val="clear" w:color="auto" w:fill="FFFFFF"/>
              <w:autoSpaceDE w:val="0"/>
              <w:autoSpaceDN w:val="0"/>
              <w:adjustRightInd w:val="0"/>
              <w:spacing w:line="240" w:lineRule="auto"/>
              <w:ind w:firstLine="0"/>
              <w:jc w:val="right"/>
              <w:rPr>
                <w:rFonts w:eastAsia="Times New Roman"/>
                <w:b/>
                <w:sz w:val="24"/>
                <w:szCs w:val="24"/>
                <w:lang w:eastAsia="ru-RU"/>
              </w:rPr>
            </w:pPr>
            <w:r w:rsidRPr="001F743B">
              <w:rPr>
                <w:rFonts w:eastAsia="Times New Roman"/>
                <w:b/>
                <w:sz w:val="24"/>
                <w:szCs w:val="24"/>
                <w:lang w:eastAsia="ru-RU"/>
              </w:rPr>
              <w:t>Итого</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1F743B" w:rsidRPr="001F743B" w:rsidRDefault="001F743B" w:rsidP="001F743B">
            <w:pPr>
              <w:widowControl w:val="0"/>
              <w:shd w:val="clear" w:color="auto" w:fill="FFFFFF"/>
              <w:autoSpaceDE w:val="0"/>
              <w:autoSpaceDN w:val="0"/>
              <w:adjustRightInd w:val="0"/>
              <w:spacing w:line="240" w:lineRule="auto"/>
              <w:ind w:firstLine="567"/>
              <w:jc w:val="both"/>
              <w:rPr>
                <w:rFonts w:eastAsia="Times New Roman"/>
                <w:b/>
                <w:sz w:val="24"/>
                <w:szCs w:val="24"/>
                <w:lang w:val="en-US" w:eastAsia="ru-RU"/>
              </w:rPr>
            </w:pPr>
            <w:r w:rsidRPr="001F743B">
              <w:rPr>
                <w:rFonts w:eastAsia="Times New Roman"/>
                <w:b/>
                <w:sz w:val="24"/>
                <w:szCs w:val="24"/>
                <w:lang w:val="en-US" w:eastAsia="ru-RU"/>
              </w:rPr>
              <w:t>21</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1F743B" w:rsidRPr="001F743B" w:rsidRDefault="001F743B" w:rsidP="001F743B">
            <w:pPr>
              <w:widowControl w:val="0"/>
              <w:shd w:val="clear" w:color="auto" w:fill="FFFFFF"/>
              <w:autoSpaceDE w:val="0"/>
              <w:autoSpaceDN w:val="0"/>
              <w:adjustRightInd w:val="0"/>
              <w:spacing w:line="240" w:lineRule="auto"/>
              <w:ind w:firstLine="567"/>
              <w:jc w:val="both"/>
              <w:rPr>
                <w:rFonts w:eastAsia="Times New Roman"/>
                <w:b/>
                <w:sz w:val="24"/>
                <w:szCs w:val="24"/>
                <w:lang w:val="en-US" w:eastAsia="ru-RU"/>
              </w:rPr>
            </w:pPr>
            <w:r w:rsidRPr="001F743B">
              <w:rPr>
                <w:rFonts w:eastAsia="Times New Roman"/>
                <w:b/>
                <w:sz w:val="24"/>
                <w:szCs w:val="24"/>
                <w:lang w:val="en-US" w:eastAsia="ru-RU"/>
              </w:rPr>
              <w:t>23</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1F743B" w:rsidRPr="001F743B" w:rsidRDefault="001F743B" w:rsidP="001F743B">
            <w:pPr>
              <w:widowControl w:val="0"/>
              <w:shd w:val="clear" w:color="auto" w:fill="FFFFFF"/>
              <w:autoSpaceDE w:val="0"/>
              <w:autoSpaceDN w:val="0"/>
              <w:adjustRightInd w:val="0"/>
              <w:spacing w:line="240" w:lineRule="auto"/>
              <w:ind w:firstLine="567"/>
              <w:jc w:val="both"/>
              <w:rPr>
                <w:rFonts w:eastAsia="Times New Roman"/>
                <w:b/>
                <w:sz w:val="24"/>
                <w:szCs w:val="24"/>
                <w:lang w:val="en-US" w:eastAsia="ru-RU"/>
              </w:rPr>
            </w:pPr>
            <w:r w:rsidRPr="001F743B">
              <w:rPr>
                <w:rFonts w:eastAsia="Times New Roman"/>
                <w:b/>
                <w:sz w:val="24"/>
                <w:szCs w:val="24"/>
                <w:lang w:eastAsia="ru-RU"/>
              </w:rPr>
              <w:t>2</w:t>
            </w:r>
            <w:r w:rsidRPr="001F743B">
              <w:rPr>
                <w:rFonts w:eastAsia="Times New Roman"/>
                <w:b/>
                <w:sz w:val="24"/>
                <w:szCs w:val="24"/>
                <w:lang w:val="en-US" w:eastAsia="ru-RU"/>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F743B" w:rsidRPr="001F743B" w:rsidRDefault="001F743B" w:rsidP="001F743B">
            <w:pPr>
              <w:widowControl w:val="0"/>
              <w:shd w:val="clear" w:color="auto" w:fill="FFFFFF"/>
              <w:autoSpaceDE w:val="0"/>
              <w:autoSpaceDN w:val="0"/>
              <w:adjustRightInd w:val="0"/>
              <w:spacing w:line="240" w:lineRule="auto"/>
              <w:ind w:firstLine="567"/>
              <w:jc w:val="both"/>
              <w:rPr>
                <w:rFonts w:eastAsia="Times New Roman"/>
                <w:b/>
                <w:sz w:val="24"/>
                <w:szCs w:val="24"/>
                <w:lang w:eastAsia="ru-RU"/>
              </w:rPr>
            </w:pPr>
            <w:r w:rsidRPr="001F743B">
              <w:rPr>
                <w:rFonts w:eastAsia="Times New Roman"/>
                <w:b/>
                <w:sz w:val="24"/>
                <w:szCs w:val="24"/>
                <w:lang w:eastAsia="ru-RU"/>
              </w:rPr>
              <w:t>23</w:t>
            </w:r>
          </w:p>
        </w:tc>
      </w:tr>
    </w:tbl>
    <w:p w:rsidR="001F743B" w:rsidRPr="001F743B" w:rsidRDefault="001F743B" w:rsidP="001F743B">
      <w:pPr>
        <w:spacing w:after="200" w:line="240" w:lineRule="auto"/>
        <w:ind w:firstLine="284"/>
        <w:jc w:val="both"/>
        <w:rPr>
          <w:sz w:val="24"/>
          <w:szCs w:val="24"/>
        </w:rPr>
      </w:pPr>
    </w:p>
    <w:p w:rsidR="001F743B" w:rsidRPr="001F743B" w:rsidRDefault="001F743B" w:rsidP="001F743B">
      <w:pPr>
        <w:spacing w:after="200" w:line="240" w:lineRule="auto"/>
        <w:ind w:firstLine="284"/>
        <w:jc w:val="both"/>
        <w:rPr>
          <w:b/>
          <w:sz w:val="24"/>
          <w:szCs w:val="24"/>
        </w:rPr>
      </w:pPr>
      <w:proofErr w:type="spellStart"/>
      <w:r w:rsidRPr="001F743B">
        <w:rPr>
          <w:b/>
          <w:sz w:val="24"/>
          <w:szCs w:val="24"/>
        </w:rPr>
        <w:t>Факультатиы</w:t>
      </w:r>
      <w:proofErr w:type="spellEnd"/>
      <w:r w:rsidRPr="001F743B">
        <w:rPr>
          <w:b/>
          <w:sz w:val="24"/>
          <w:szCs w:val="24"/>
        </w:rPr>
        <w:t>.</w:t>
      </w:r>
    </w:p>
    <w:tbl>
      <w:tblPr>
        <w:tblW w:w="0" w:type="auto"/>
        <w:tblInd w:w="2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045"/>
        <w:gridCol w:w="5336"/>
      </w:tblGrid>
      <w:tr w:rsidR="001F743B" w:rsidRPr="001F743B" w:rsidTr="00F64394">
        <w:tc>
          <w:tcPr>
            <w:tcW w:w="426" w:type="dxa"/>
            <w:shd w:val="clear" w:color="auto" w:fill="auto"/>
          </w:tcPr>
          <w:p w:rsidR="001F743B" w:rsidRPr="001F743B" w:rsidRDefault="001F743B" w:rsidP="001F743B">
            <w:pPr>
              <w:spacing w:line="240" w:lineRule="auto"/>
              <w:ind w:firstLine="0"/>
              <w:jc w:val="left"/>
            </w:pPr>
          </w:p>
        </w:tc>
        <w:tc>
          <w:tcPr>
            <w:tcW w:w="1045" w:type="dxa"/>
            <w:shd w:val="clear" w:color="auto" w:fill="auto"/>
          </w:tcPr>
          <w:p w:rsidR="001F743B" w:rsidRPr="001F743B" w:rsidRDefault="001F743B" w:rsidP="001F743B">
            <w:pPr>
              <w:spacing w:line="240" w:lineRule="auto"/>
              <w:ind w:firstLine="0"/>
              <w:jc w:val="left"/>
              <w:rPr>
                <w:b/>
                <w:sz w:val="24"/>
                <w:szCs w:val="24"/>
              </w:rPr>
            </w:pPr>
            <w:r w:rsidRPr="001F743B">
              <w:rPr>
                <w:b/>
                <w:sz w:val="24"/>
                <w:szCs w:val="24"/>
              </w:rPr>
              <w:t>Класс</w:t>
            </w:r>
          </w:p>
        </w:tc>
        <w:tc>
          <w:tcPr>
            <w:tcW w:w="5336" w:type="dxa"/>
            <w:shd w:val="clear" w:color="auto" w:fill="auto"/>
          </w:tcPr>
          <w:p w:rsidR="001F743B" w:rsidRPr="001F743B" w:rsidRDefault="001F743B" w:rsidP="001F743B">
            <w:pPr>
              <w:spacing w:line="240" w:lineRule="auto"/>
              <w:ind w:firstLine="0"/>
              <w:jc w:val="left"/>
              <w:rPr>
                <w:b/>
                <w:sz w:val="24"/>
                <w:szCs w:val="24"/>
              </w:rPr>
            </w:pPr>
            <w:r w:rsidRPr="001F743B">
              <w:rPr>
                <w:b/>
                <w:sz w:val="24"/>
                <w:szCs w:val="24"/>
              </w:rPr>
              <w:t>Название факультатива</w:t>
            </w:r>
          </w:p>
        </w:tc>
      </w:tr>
      <w:tr w:rsidR="001F743B" w:rsidRPr="001F743B" w:rsidTr="00F64394">
        <w:tc>
          <w:tcPr>
            <w:tcW w:w="426" w:type="dxa"/>
            <w:shd w:val="clear" w:color="auto" w:fill="auto"/>
          </w:tcPr>
          <w:p w:rsidR="001F743B" w:rsidRPr="001F743B" w:rsidRDefault="001F743B" w:rsidP="001F743B">
            <w:pPr>
              <w:spacing w:line="240" w:lineRule="auto"/>
              <w:ind w:firstLine="0"/>
              <w:jc w:val="left"/>
            </w:pPr>
            <w:r w:rsidRPr="001F743B">
              <w:t>1.</w:t>
            </w:r>
          </w:p>
        </w:tc>
        <w:tc>
          <w:tcPr>
            <w:tcW w:w="1045" w:type="dxa"/>
            <w:shd w:val="clear" w:color="auto" w:fill="auto"/>
          </w:tcPr>
          <w:p w:rsidR="001F743B" w:rsidRPr="001F743B" w:rsidRDefault="001F743B" w:rsidP="001F743B">
            <w:pPr>
              <w:spacing w:line="240" w:lineRule="auto"/>
              <w:ind w:firstLine="0"/>
              <w:jc w:val="left"/>
              <w:rPr>
                <w:b/>
                <w:sz w:val="24"/>
                <w:szCs w:val="24"/>
              </w:rPr>
            </w:pPr>
            <w:r w:rsidRPr="001F743B">
              <w:rPr>
                <w:b/>
                <w:sz w:val="24"/>
                <w:szCs w:val="24"/>
              </w:rPr>
              <w:t>2а</w:t>
            </w:r>
          </w:p>
        </w:tc>
        <w:tc>
          <w:tcPr>
            <w:tcW w:w="5336" w:type="dxa"/>
            <w:shd w:val="clear" w:color="auto" w:fill="auto"/>
          </w:tcPr>
          <w:p w:rsidR="001F743B" w:rsidRPr="001F743B" w:rsidRDefault="001F743B" w:rsidP="001F743B">
            <w:pPr>
              <w:spacing w:line="240" w:lineRule="auto"/>
              <w:ind w:firstLine="0"/>
              <w:jc w:val="left"/>
              <w:rPr>
                <w:sz w:val="24"/>
                <w:szCs w:val="24"/>
              </w:rPr>
            </w:pPr>
            <w:r w:rsidRPr="001F743B">
              <w:rPr>
                <w:sz w:val="24"/>
                <w:szCs w:val="24"/>
              </w:rPr>
              <w:t>«Считалочка»</w:t>
            </w:r>
          </w:p>
          <w:p w:rsidR="001F743B" w:rsidRPr="001F743B" w:rsidRDefault="001F743B" w:rsidP="001F743B">
            <w:pPr>
              <w:spacing w:line="240" w:lineRule="auto"/>
              <w:ind w:firstLine="0"/>
              <w:jc w:val="left"/>
              <w:rPr>
                <w:sz w:val="24"/>
                <w:szCs w:val="24"/>
              </w:rPr>
            </w:pPr>
            <w:r w:rsidRPr="001F743B">
              <w:rPr>
                <w:sz w:val="24"/>
                <w:szCs w:val="24"/>
              </w:rPr>
              <w:t>Тайны языка.</w:t>
            </w:r>
          </w:p>
        </w:tc>
      </w:tr>
      <w:tr w:rsidR="001F743B" w:rsidRPr="001F743B" w:rsidTr="00F64394">
        <w:tc>
          <w:tcPr>
            <w:tcW w:w="426" w:type="dxa"/>
            <w:shd w:val="clear" w:color="auto" w:fill="auto"/>
          </w:tcPr>
          <w:p w:rsidR="001F743B" w:rsidRPr="001F743B" w:rsidRDefault="001F743B" w:rsidP="001F743B">
            <w:pPr>
              <w:spacing w:line="240" w:lineRule="auto"/>
              <w:ind w:firstLine="0"/>
              <w:jc w:val="left"/>
            </w:pPr>
            <w:r w:rsidRPr="001F743B">
              <w:t>2.</w:t>
            </w:r>
          </w:p>
        </w:tc>
        <w:tc>
          <w:tcPr>
            <w:tcW w:w="1045" w:type="dxa"/>
            <w:shd w:val="clear" w:color="auto" w:fill="auto"/>
          </w:tcPr>
          <w:p w:rsidR="001F743B" w:rsidRPr="001F743B" w:rsidRDefault="001F743B" w:rsidP="001F743B">
            <w:pPr>
              <w:spacing w:line="240" w:lineRule="auto"/>
              <w:ind w:firstLine="0"/>
              <w:jc w:val="left"/>
              <w:rPr>
                <w:b/>
                <w:sz w:val="24"/>
                <w:szCs w:val="24"/>
              </w:rPr>
            </w:pPr>
            <w:r w:rsidRPr="001F743B">
              <w:rPr>
                <w:b/>
                <w:sz w:val="24"/>
                <w:szCs w:val="24"/>
              </w:rPr>
              <w:t>2б</w:t>
            </w:r>
          </w:p>
        </w:tc>
        <w:tc>
          <w:tcPr>
            <w:tcW w:w="5336" w:type="dxa"/>
            <w:shd w:val="clear" w:color="auto" w:fill="auto"/>
          </w:tcPr>
          <w:p w:rsidR="001F743B" w:rsidRPr="001F743B" w:rsidRDefault="001F743B" w:rsidP="001F743B">
            <w:pPr>
              <w:spacing w:line="240" w:lineRule="auto"/>
              <w:ind w:firstLine="0"/>
              <w:jc w:val="left"/>
              <w:rPr>
                <w:sz w:val="24"/>
                <w:szCs w:val="24"/>
              </w:rPr>
            </w:pPr>
            <w:r w:rsidRPr="001F743B">
              <w:rPr>
                <w:sz w:val="24"/>
                <w:szCs w:val="24"/>
              </w:rPr>
              <w:t>«Считалочка»</w:t>
            </w:r>
          </w:p>
          <w:p w:rsidR="001F743B" w:rsidRPr="001F743B" w:rsidRDefault="001F743B" w:rsidP="001F743B">
            <w:pPr>
              <w:spacing w:line="240" w:lineRule="auto"/>
              <w:ind w:firstLine="0"/>
              <w:jc w:val="left"/>
              <w:rPr>
                <w:sz w:val="24"/>
                <w:szCs w:val="24"/>
              </w:rPr>
            </w:pPr>
            <w:r w:rsidRPr="001F743B">
              <w:rPr>
                <w:sz w:val="24"/>
                <w:szCs w:val="24"/>
              </w:rPr>
              <w:t>Тайны языка.</w:t>
            </w:r>
          </w:p>
        </w:tc>
      </w:tr>
      <w:tr w:rsidR="001F743B" w:rsidRPr="001F743B" w:rsidTr="00F64394">
        <w:tc>
          <w:tcPr>
            <w:tcW w:w="426" w:type="dxa"/>
            <w:shd w:val="clear" w:color="auto" w:fill="auto"/>
          </w:tcPr>
          <w:p w:rsidR="001F743B" w:rsidRPr="001F743B" w:rsidRDefault="001F743B" w:rsidP="001F743B">
            <w:pPr>
              <w:spacing w:line="240" w:lineRule="auto"/>
              <w:ind w:firstLine="0"/>
              <w:jc w:val="left"/>
            </w:pPr>
            <w:r w:rsidRPr="001F743B">
              <w:t>3.</w:t>
            </w:r>
          </w:p>
        </w:tc>
        <w:tc>
          <w:tcPr>
            <w:tcW w:w="1045" w:type="dxa"/>
            <w:shd w:val="clear" w:color="auto" w:fill="auto"/>
          </w:tcPr>
          <w:p w:rsidR="001F743B" w:rsidRPr="001F743B" w:rsidRDefault="001F743B" w:rsidP="001F743B">
            <w:pPr>
              <w:spacing w:line="240" w:lineRule="auto"/>
              <w:ind w:firstLine="0"/>
              <w:jc w:val="left"/>
              <w:rPr>
                <w:b/>
                <w:sz w:val="24"/>
                <w:szCs w:val="24"/>
              </w:rPr>
            </w:pPr>
            <w:r w:rsidRPr="001F743B">
              <w:rPr>
                <w:b/>
                <w:sz w:val="24"/>
                <w:szCs w:val="24"/>
              </w:rPr>
              <w:t>3а</w:t>
            </w:r>
          </w:p>
        </w:tc>
        <w:tc>
          <w:tcPr>
            <w:tcW w:w="5336" w:type="dxa"/>
            <w:shd w:val="clear" w:color="auto" w:fill="auto"/>
          </w:tcPr>
          <w:p w:rsidR="001F743B" w:rsidRPr="001F743B" w:rsidRDefault="001F743B" w:rsidP="001F743B">
            <w:pPr>
              <w:spacing w:line="240" w:lineRule="auto"/>
              <w:ind w:firstLine="0"/>
              <w:jc w:val="left"/>
              <w:rPr>
                <w:sz w:val="24"/>
                <w:szCs w:val="24"/>
              </w:rPr>
            </w:pPr>
            <w:r w:rsidRPr="001F743B">
              <w:rPr>
                <w:sz w:val="24"/>
                <w:szCs w:val="24"/>
              </w:rPr>
              <w:t>Учимся решать задачи.</w:t>
            </w:r>
          </w:p>
          <w:p w:rsidR="001F743B" w:rsidRPr="001F743B" w:rsidRDefault="001F743B" w:rsidP="001F743B">
            <w:pPr>
              <w:spacing w:line="240" w:lineRule="auto"/>
              <w:ind w:firstLine="0"/>
              <w:jc w:val="left"/>
              <w:rPr>
                <w:sz w:val="24"/>
                <w:szCs w:val="24"/>
              </w:rPr>
            </w:pPr>
            <w:r w:rsidRPr="001F743B">
              <w:rPr>
                <w:sz w:val="24"/>
                <w:szCs w:val="24"/>
              </w:rPr>
              <w:t>Удивительный мир слов.</w:t>
            </w:r>
          </w:p>
        </w:tc>
      </w:tr>
      <w:tr w:rsidR="001F743B" w:rsidRPr="001F743B" w:rsidTr="00F64394">
        <w:tc>
          <w:tcPr>
            <w:tcW w:w="426" w:type="dxa"/>
            <w:shd w:val="clear" w:color="auto" w:fill="auto"/>
          </w:tcPr>
          <w:p w:rsidR="001F743B" w:rsidRPr="001F743B" w:rsidRDefault="001F743B" w:rsidP="001F743B">
            <w:pPr>
              <w:spacing w:line="240" w:lineRule="auto"/>
              <w:ind w:firstLine="0"/>
              <w:jc w:val="left"/>
            </w:pPr>
            <w:r w:rsidRPr="001F743B">
              <w:t>4.</w:t>
            </w:r>
          </w:p>
        </w:tc>
        <w:tc>
          <w:tcPr>
            <w:tcW w:w="1045" w:type="dxa"/>
            <w:shd w:val="clear" w:color="auto" w:fill="auto"/>
          </w:tcPr>
          <w:p w:rsidR="001F743B" w:rsidRPr="001F743B" w:rsidRDefault="001F743B" w:rsidP="001F743B">
            <w:pPr>
              <w:spacing w:line="240" w:lineRule="auto"/>
              <w:ind w:firstLine="0"/>
              <w:jc w:val="left"/>
              <w:rPr>
                <w:b/>
                <w:sz w:val="24"/>
                <w:szCs w:val="24"/>
              </w:rPr>
            </w:pPr>
            <w:r w:rsidRPr="001F743B">
              <w:rPr>
                <w:b/>
                <w:sz w:val="24"/>
                <w:szCs w:val="24"/>
              </w:rPr>
              <w:t>3б</w:t>
            </w:r>
          </w:p>
        </w:tc>
        <w:tc>
          <w:tcPr>
            <w:tcW w:w="5336" w:type="dxa"/>
            <w:shd w:val="clear" w:color="auto" w:fill="auto"/>
          </w:tcPr>
          <w:p w:rsidR="001F743B" w:rsidRPr="001F743B" w:rsidRDefault="001F743B" w:rsidP="001F743B">
            <w:pPr>
              <w:spacing w:line="240" w:lineRule="auto"/>
              <w:ind w:firstLine="0"/>
              <w:jc w:val="left"/>
              <w:rPr>
                <w:sz w:val="24"/>
                <w:szCs w:val="24"/>
              </w:rPr>
            </w:pPr>
            <w:r w:rsidRPr="001F743B">
              <w:rPr>
                <w:sz w:val="24"/>
                <w:szCs w:val="24"/>
              </w:rPr>
              <w:t>Учимся решать задачи.</w:t>
            </w:r>
          </w:p>
          <w:p w:rsidR="001F743B" w:rsidRPr="001F743B" w:rsidRDefault="001F743B" w:rsidP="001F743B">
            <w:pPr>
              <w:spacing w:line="240" w:lineRule="auto"/>
              <w:ind w:firstLine="0"/>
              <w:jc w:val="left"/>
              <w:rPr>
                <w:sz w:val="24"/>
                <w:szCs w:val="24"/>
              </w:rPr>
            </w:pPr>
            <w:r w:rsidRPr="001F743B">
              <w:rPr>
                <w:sz w:val="24"/>
                <w:szCs w:val="24"/>
              </w:rPr>
              <w:t>Занимательные уроки русского языка.</w:t>
            </w:r>
          </w:p>
        </w:tc>
      </w:tr>
      <w:tr w:rsidR="001F743B" w:rsidRPr="001F743B" w:rsidTr="00F64394">
        <w:tc>
          <w:tcPr>
            <w:tcW w:w="426" w:type="dxa"/>
            <w:shd w:val="clear" w:color="auto" w:fill="auto"/>
          </w:tcPr>
          <w:p w:rsidR="001F743B" w:rsidRPr="001F743B" w:rsidRDefault="001F743B" w:rsidP="001F743B">
            <w:pPr>
              <w:spacing w:line="240" w:lineRule="auto"/>
              <w:ind w:firstLine="0"/>
              <w:jc w:val="left"/>
            </w:pPr>
            <w:r w:rsidRPr="001F743B">
              <w:t>5.</w:t>
            </w:r>
          </w:p>
        </w:tc>
        <w:tc>
          <w:tcPr>
            <w:tcW w:w="1045" w:type="dxa"/>
            <w:shd w:val="clear" w:color="auto" w:fill="auto"/>
          </w:tcPr>
          <w:p w:rsidR="001F743B" w:rsidRPr="001F743B" w:rsidRDefault="001F743B" w:rsidP="001F743B">
            <w:pPr>
              <w:spacing w:line="240" w:lineRule="auto"/>
              <w:ind w:firstLine="0"/>
              <w:jc w:val="left"/>
              <w:rPr>
                <w:b/>
                <w:sz w:val="24"/>
                <w:szCs w:val="24"/>
              </w:rPr>
            </w:pPr>
            <w:r w:rsidRPr="001F743B">
              <w:rPr>
                <w:b/>
                <w:sz w:val="24"/>
                <w:szCs w:val="24"/>
              </w:rPr>
              <w:t>4а</w:t>
            </w:r>
          </w:p>
        </w:tc>
        <w:tc>
          <w:tcPr>
            <w:tcW w:w="5336" w:type="dxa"/>
            <w:shd w:val="clear" w:color="auto" w:fill="auto"/>
          </w:tcPr>
          <w:p w:rsidR="001F743B" w:rsidRPr="001F743B" w:rsidRDefault="001F743B" w:rsidP="001F743B">
            <w:pPr>
              <w:spacing w:line="240" w:lineRule="auto"/>
              <w:ind w:firstLine="0"/>
              <w:jc w:val="left"/>
              <w:rPr>
                <w:sz w:val="24"/>
                <w:szCs w:val="24"/>
              </w:rPr>
            </w:pPr>
            <w:r w:rsidRPr="001F743B">
              <w:rPr>
                <w:sz w:val="24"/>
                <w:szCs w:val="24"/>
              </w:rPr>
              <w:t>Занимательный задачник.</w:t>
            </w:r>
          </w:p>
          <w:p w:rsidR="001F743B" w:rsidRPr="001F743B" w:rsidRDefault="001F743B" w:rsidP="001F743B">
            <w:pPr>
              <w:spacing w:line="240" w:lineRule="auto"/>
              <w:ind w:firstLine="0"/>
              <w:jc w:val="left"/>
              <w:rPr>
                <w:sz w:val="24"/>
                <w:szCs w:val="24"/>
              </w:rPr>
            </w:pPr>
            <w:r w:rsidRPr="001F743B">
              <w:rPr>
                <w:sz w:val="24"/>
                <w:szCs w:val="24"/>
              </w:rPr>
              <w:t>По страницам грамматики.</w:t>
            </w:r>
          </w:p>
        </w:tc>
      </w:tr>
      <w:tr w:rsidR="001F743B" w:rsidRPr="001F743B" w:rsidTr="00F64394">
        <w:tc>
          <w:tcPr>
            <w:tcW w:w="426" w:type="dxa"/>
            <w:shd w:val="clear" w:color="auto" w:fill="auto"/>
          </w:tcPr>
          <w:p w:rsidR="001F743B" w:rsidRPr="001F743B" w:rsidRDefault="001F743B" w:rsidP="001F743B">
            <w:pPr>
              <w:spacing w:line="240" w:lineRule="auto"/>
              <w:ind w:firstLine="0"/>
              <w:jc w:val="left"/>
            </w:pPr>
            <w:r w:rsidRPr="001F743B">
              <w:t>6.</w:t>
            </w:r>
          </w:p>
        </w:tc>
        <w:tc>
          <w:tcPr>
            <w:tcW w:w="1045" w:type="dxa"/>
            <w:shd w:val="clear" w:color="auto" w:fill="auto"/>
          </w:tcPr>
          <w:p w:rsidR="001F743B" w:rsidRPr="001F743B" w:rsidRDefault="001F743B" w:rsidP="001F743B">
            <w:pPr>
              <w:spacing w:line="240" w:lineRule="auto"/>
              <w:ind w:firstLine="0"/>
              <w:jc w:val="left"/>
              <w:rPr>
                <w:b/>
                <w:sz w:val="24"/>
                <w:szCs w:val="24"/>
              </w:rPr>
            </w:pPr>
            <w:r w:rsidRPr="001F743B">
              <w:rPr>
                <w:b/>
                <w:sz w:val="24"/>
                <w:szCs w:val="24"/>
              </w:rPr>
              <w:t>4б</w:t>
            </w:r>
          </w:p>
        </w:tc>
        <w:tc>
          <w:tcPr>
            <w:tcW w:w="5336" w:type="dxa"/>
            <w:shd w:val="clear" w:color="auto" w:fill="auto"/>
          </w:tcPr>
          <w:p w:rsidR="001F743B" w:rsidRPr="001F743B" w:rsidRDefault="001F743B" w:rsidP="001F743B">
            <w:pPr>
              <w:spacing w:line="240" w:lineRule="auto"/>
              <w:ind w:firstLine="0"/>
              <w:jc w:val="left"/>
              <w:rPr>
                <w:sz w:val="24"/>
                <w:szCs w:val="24"/>
              </w:rPr>
            </w:pPr>
            <w:r w:rsidRPr="001F743B">
              <w:rPr>
                <w:sz w:val="24"/>
                <w:szCs w:val="24"/>
              </w:rPr>
              <w:t>Занимательный задачник.</w:t>
            </w:r>
          </w:p>
          <w:p w:rsidR="001F743B" w:rsidRPr="001F743B" w:rsidRDefault="001F743B" w:rsidP="001F743B">
            <w:pPr>
              <w:spacing w:line="240" w:lineRule="auto"/>
              <w:ind w:firstLine="0"/>
              <w:jc w:val="left"/>
              <w:rPr>
                <w:sz w:val="24"/>
                <w:szCs w:val="24"/>
              </w:rPr>
            </w:pPr>
            <w:r w:rsidRPr="001F743B">
              <w:rPr>
                <w:sz w:val="24"/>
                <w:szCs w:val="24"/>
              </w:rPr>
              <w:t>Занимательная лингвистика.</w:t>
            </w:r>
          </w:p>
        </w:tc>
      </w:tr>
    </w:tbl>
    <w:p w:rsidR="001F743B" w:rsidRPr="001F743B" w:rsidRDefault="001F743B" w:rsidP="001F743B">
      <w:pPr>
        <w:spacing w:after="200" w:line="240" w:lineRule="auto"/>
        <w:ind w:firstLine="284"/>
        <w:jc w:val="both"/>
        <w:rPr>
          <w:sz w:val="24"/>
          <w:szCs w:val="24"/>
        </w:rPr>
      </w:pPr>
    </w:p>
    <w:p w:rsidR="001F743B" w:rsidRPr="001F743B" w:rsidRDefault="001F743B" w:rsidP="001F743B">
      <w:pPr>
        <w:spacing w:after="200" w:line="240" w:lineRule="auto"/>
        <w:ind w:firstLine="284"/>
        <w:jc w:val="both"/>
        <w:rPr>
          <w:sz w:val="24"/>
          <w:szCs w:val="24"/>
        </w:rPr>
      </w:pPr>
    </w:p>
    <w:p w:rsidR="001F743B" w:rsidRPr="001F743B" w:rsidRDefault="001F743B" w:rsidP="001F743B">
      <w:pPr>
        <w:spacing w:after="200" w:line="240" w:lineRule="auto"/>
        <w:ind w:firstLine="284"/>
        <w:jc w:val="both"/>
        <w:rPr>
          <w:sz w:val="24"/>
          <w:szCs w:val="24"/>
        </w:rPr>
      </w:pPr>
      <w:r w:rsidRPr="001F743B">
        <w:rPr>
          <w:sz w:val="24"/>
          <w:szCs w:val="24"/>
        </w:rPr>
        <w:t xml:space="preserve">Содержание занятий, предусмотренных в рамках внеурочной деятельности в системе ФГОС,  как и в начальных классах, формируется с учётом пожеланий обучающихся и их родителей (законных представителей) и реализуется посредством различных форм организации. </w:t>
      </w:r>
    </w:p>
    <w:p w:rsidR="001F743B" w:rsidRPr="001F743B" w:rsidRDefault="001F743B" w:rsidP="001F743B">
      <w:pPr>
        <w:spacing w:after="200" w:line="240" w:lineRule="auto"/>
        <w:ind w:firstLine="284"/>
        <w:jc w:val="both"/>
        <w:rPr>
          <w:sz w:val="24"/>
          <w:szCs w:val="24"/>
        </w:rPr>
      </w:pPr>
    </w:p>
    <w:p w:rsidR="00124D43" w:rsidRDefault="00124D43" w:rsidP="00124D43"/>
    <w:p w:rsidR="00124D43" w:rsidRDefault="00124D43" w:rsidP="00124D43"/>
    <w:p w:rsidR="00124D43" w:rsidRDefault="00124D43" w:rsidP="00124D43"/>
    <w:p w:rsidR="00124D43" w:rsidRDefault="00124D43" w:rsidP="00124D43">
      <w:pPr>
        <w:pStyle w:val="af7"/>
        <w:jc w:val="center"/>
        <w:rPr>
          <w:b/>
        </w:rPr>
      </w:pPr>
      <w:r>
        <w:rPr>
          <w:b/>
        </w:rPr>
        <w:t>3.2. План внеурочной деятельности</w:t>
      </w:r>
      <w:bookmarkEnd w:id="168"/>
    </w:p>
    <w:p w:rsidR="00124D43" w:rsidRDefault="00124D43" w:rsidP="00124D43">
      <w:pPr>
        <w:pStyle w:val="af7"/>
      </w:pPr>
      <w:proofErr w:type="gramStart"/>
      <w: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roofErr w:type="gramEnd"/>
    </w:p>
    <w:p w:rsidR="00124D43" w:rsidRDefault="00124D43" w:rsidP="00124D43">
      <w:pPr>
        <w:pStyle w:val="af7"/>
      </w:pPr>
      <w:r>
        <w:rPr>
          <w:b/>
        </w:rPr>
        <w:t>Цели организации внеурочной деятельности</w:t>
      </w:r>
      <w:r>
        <w:t xml:space="preserve"> на ступени начального общего образования: обеспечение соответствующей возрасту адаптации ребёнка в образовательном учреждении, создание благоприятных условий для развития ребёнка, учёт его возрастных и индивидуальных особенностей.</w:t>
      </w:r>
    </w:p>
    <w:p w:rsidR="00124D43" w:rsidRDefault="00124D43" w:rsidP="00124D43">
      <w:pPr>
        <w:pStyle w:val="af7"/>
      </w:pPr>
      <w: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t>общеинтеллектуальное</w:t>
      </w:r>
      <w:proofErr w:type="spellEnd"/>
      <w:r>
        <w:t>, общекультурное).</w:t>
      </w:r>
    </w:p>
    <w:p w:rsidR="00124D43" w:rsidRDefault="00124D43" w:rsidP="00124D43">
      <w:pPr>
        <w:pStyle w:val="af7"/>
      </w:pPr>
      <w:bookmarkStart w:id="169" w:name="bookmark197"/>
      <w:r>
        <w:rPr>
          <w:b/>
        </w:rPr>
        <w:t>Формы организации внеурочной деятельности,</w:t>
      </w:r>
      <w:r>
        <w:t xml:space="preserve"> как и</w:t>
      </w:r>
      <w:bookmarkEnd w:id="169"/>
      <w:r>
        <w:t xml:space="preserve"> в целом образовательного процесса, в рамках реализации основной образовательной программы начального общего образования определяет образовательное учреждение. </w:t>
      </w:r>
      <w:proofErr w:type="gramStart"/>
      <w:r>
        <w:t>Содержание занятий, предусмотренных во внеурочной деятельности, должно формироваться с учётом пожеланий обучающихся и их родителей (законных представителей) и осуществляться в формах,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roofErr w:type="gramEnd"/>
    </w:p>
    <w:p w:rsidR="00124D43" w:rsidRDefault="00124D43" w:rsidP="00124D43">
      <w:pPr>
        <w:pStyle w:val="af7"/>
      </w:pPr>
      <w:r>
        <w:t xml:space="preserve">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культуры и спорта. В период каникул для продолжения внеурочной деятельности могут использоваться возможности специализированных лагерей, тематических лагерных </w:t>
      </w:r>
      <w:r>
        <w:lastRenderedPageBreak/>
        <w:t>смен, летних школ.</w:t>
      </w:r>
    </w:p>
    <w:p w:rsidR="00124D43" w:rsidRDefault="00124D43" w:rsidP="00124D43">
      <w:pPr>
        <w:pStyle w:val="af7"/>
      </w:pPr>
      <w: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реализации основной образовательной программы и составляет не более 1350 ч за 4 года обучения.</w:t>
      </w:r>
    </w:p>
    <w:p w:rsidR="00124D43" w:rsidRDefault="00124D43" w:rsidP="00124D43">
      <w:pPr>
        <w:pStyle w:val="af7"/>
      </w:pPr>
      <w:r>
        <w:t>В зависимости от возможностей образовательного учреждения, особенностей окружающего социума внеурочная деятельность может осуществляться по различным схемам, в том числе:</w:t>
      </w:r>
    </w:p>
    <w:p w:rsidR="00124D43" w:rsidRDefault="00124D43" w:rsidP="00124D43">
      <w:pPr>
        <w:pStyle w:val="af7"/>
      </w:pPr>
      <w:r>
        <w:t xml:space="preserve">• непосредственно в образовательном учреждении по типу </w:t>
      </w:r>
      <w:proofErr w:type="gramStart"/>
      <w:r>
        <w:t>школы полного дня</w:t>
      </w:r>
      <w:proofErr w:type="gramEnd"/>
      <w:r>
        <w:t>;</w:t>
      </w:r>
    </w:p>
    <w:p w:rsidR="00124D43" w:rsidRDefault="00124D43" w:rsidP="00124D43">
      <w:pPr>
        <w:pStyle w:val="af7"/>
      </w:pPr>
      <w:r>
        <w:t>• совместно с учреждениями дополнительного образования детей, спортивными объектами, учреждениями культуры;</w:t>
      </w:r>
    </w:p>
    <w:p w:rsidR="00124D43" w:rsidRDefault="00124D43" w:rsidP="00124D43">
      <w:pPr>
        <w:pStyle w:val="af7"/>
      </w:pPr>
      <w:r>
        <w:t>• в сотрудничестве с другими организациями и с участием педагогов образовательного учреждения (комбинированная схема).</w:t>
      </w:r>
    </w:p>
    <w:p w:rsidR="00124D43" w:rsidRDefault="00124D43" w:rsidP="00124D43">
      <w:pPr>
        <w:pStyle w:val="af7"/>
      </w:pPr>
      <w:r>
        <w:t>Основное преимущество организации внеурочной деятельности непосредственно в образовательном учреждении заключается в создании условий для полноценного пребывания ребёнка в образовательном учреждении в течение дня, содержательном единстве учебного, воспитательного и развивающего процессов в рамках основной образовательной программы образовательного учреждения.</w:t>
      </w:r>
    </w:p>
    <w:p w:rsidR="00124D43" w:rsidRDefault="00124D43" w:rsidP="00124D43">
      <w:pPr>
        <w:pStyle w:val="af7"/>
      </w:pPr>
      <w:r>
        <w:t xml:space="preserve">При организации внеурочной деятельности непосредственно в образовательном учреждении предполагается, что в этой работе принимают участие все педагогические работники данного учреждения (учителя начальной школы, учителя-предметники, социальные педагоги, педагоги-психологи, учителя-дефектологи, логопед, воспитатели, </w:t>
      </w:r>
      <w:proofErr w:type="spellStart"/>
      <w:r>
        <w:t>тьюторы</w:t>
      </w:r>
      <w:proofErr w:type="spellEnd"/>
      <w:r>
        <w:t xml:space="preserve"> и др.).</w:t>
      </w:r>
    </w:p>
    <w:p w:rsidR="00124D43" w:rsidRDefault="00124D43" w:rsidP="00124D43">
      <w:pPr>
        <w:pStyle w:val="af7"/>
      </w:pPr>
      <w:r>
        <w:t xml:space="preserve">Внеурочная деятельность тесно связана с дополнительным образованием детей в части создания условий для </w:t>
      </w:r>
      <w:r>
        <w:lastRenderedPageBreak/>
        <w:t>развития творческих интересов детей, включения их в художественную, техническую, спортивную и другую деятельность.</w:t>
      </w:r>
    </w:p>
    <w:p w:rsidR="00124D43" w:rsidRDefault="00124D43" w:rsidP="00124D43">
      <w:pPr>
        <w:pStyle w:val="af7"/>
      </w:pPr>
      <w:r>
        <w:t>Связующим звеном между внеурочной деятельностью и дополнительным образованием детей выступают такие формы её реализации, как факультативы, детские научные общества, экологические и военно-патриотические отряды и т. д.</w:t>
      </w:r>
    </w:p>
    <w:p w:rsidR="00124D43" w:rsidRDefault="00124D43" w:rsidP="00124D43">
      <w:pPr>
        <w:pStyle w:val="af7"/>
      </w:pPr>
      <w:r>
        <w:t xml:space="preserve">Основное преимущество совместной организации внеурочной деятельности заключается в предоставлении широкого 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практико-ориентированной и </w:t>
      </w:r>
      <w:proofErr w:type="spellStart"/>
      <w:r>
        <w:t>деятельностной</w:t>
      </w:r>
      <w:proofErr w:type="spellEnd"/>
      <w:r>
        <w:t xml:space="preserve"> основы организации образовательного процесса.</w:t>
      </w:r>
    </w:p>
    <w:p w:rsidR="00124D43" w:rsidRDefault="00124D43" w:rsidP="00124D43">
      <w:pPr>
        <w:pStyle w:val="af7"/>
      </w:pPr>
      <w:r>
        <w:t>Координирующую роль в организации внеурочной деятельности выполняет, как правило,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w:t>
      </w:r>
    </w:p>
    <w:p w:rsidR="00124D43" w:rsidRDefault="00124D43" w:rsidP="00124D43">
      <w:pPr>
        <w:pStyle w:val="af7"/>
      </w:pPr>
      <w:r>
        <w:rPr>
          <w:b/>
        </w:rPr>
        <w:t>План внеурочной деятельности в МБОУ «Гимназия имени С.В. Ковалевской»</w:t>
      </w:r>
      <w:r>
        <w:t xml:space="preserve"> формируется в соответствии со своим учебным планом и направлен в первую очередь на достижение </w:t>
      </w:r>
      <w:proofErr w:type="gramStart"/>
      <w:r>
        <w:t>обучающимися</w:t>
      </w:r>
      <w:proofErr w:type="gramEnd"/>
      <w:r>
        <w:t xml:space="preserve"> планируемых результатов освоения основной образовательной программы начального общего образования.</w:t>
      </w:r>
    </w:p>
    <w:p w:rsidR="00124D43" w:rsidRDefault="00124D43" w:rsidP="00124D43">
      <w:pPr>
        <w:pStyle w:val="af7"/>
      </w:pPr>
      <w:r>
        <w:t xml:space="preserve">При взаимодействии образовательного учреждения с другими организациями создаются общее программно-методическое пространство, рабочие программы внеурочной деятельности, которые сориентированы на планируемые результаты освоения основной образовательной программы начального общего образования конкретного </w:t>
      </w:r>
      <w:r>
        <w:lastRenderedPageBreak/>
        <w:t>образовательного учреждения.</w:t>
      </w:r>
      <w:bookmarkStart w:id="170" w:name="bookmark198"/>
    </w:p>
    <w:p w:rsidR="00124D43" w:rsidRDefault="00124D43" w:rsidP="00124D43">
      <w:pPr>
        <w:suppressAutoHyphens/>
        <w:spacing w:line="100" w:lineRule="atLeast"/>
        <w:ind w:firstLine="0"/>
        <w:rPr>
          <w:rFonts w:eastAsia="SimSun"/>
          <w:b/>
          <w:color w:val="00000A"/>
          <w:kern w:val="2"/>
          <w:lang w:eastAsia="zh-CN"/>
        </w:rPr>
      </w:pPr>
      <w:r>
        <w:rPr>
          <w:rFonts w:eastAsia="SimSun"/>
          <w:b/>
          <w:color w:val="00000A"/>
          <w:kern w:val="2"/>
          <w:lang w:eastAsia="zh-CN"/>
        </w:rPr>
        <w:t xml:space="preserve">3.2.1. План внеурочной деятельности </w:t>
      </w:r>
    </w:p>
    <w:p w:rsidR="00124D43" w:rsidRDefault="00124D43" w:rsidP="00124D43">
      <w:pPr>
        <w:suppressAutoHyphens/>
        <w:spacing w:line="100" w:lineRule="atLeast"/>
        <w:ind w:firstLine="0"/>
        <w:rPr>
          <w:rFonts w:eastAsia="SimSun"/>
          <w:b/>
          <w:color w:val="00000A"/>
          <w:kern w:val="2"/>
          <w:lang w:eastAsia="zh-CN"/>
        </w:rPr>
      </w:pPr>
      <w:r>
        <w:rPr>
          <w:rFonts w:eastAsia="SimSun"/>
          <w:b/>
          <w:color w:val="00000A"/>
          <w:kern w:val="2"/>
          <w:lang w:eastAsia="zh-CN"/>
        </w:rPr>
        <w:t>МБОУ «Гимназия имени С.В. Ковалевской»</w:t>
      </w:r>
    </w:p>
    <w:p w:rsidR="00124D43" w:rsidRDefault="001F743B" w:rsidP="00124D43">
      <w:pPr>
        <w:suppressAutoHyphens/>
        <w:spacing w:line="100" w:lineRule="atLeast"/>
        <w:ind w:firstLine="0"/>
        <w:rPr>
          <w:rFonts w:ascii="Calibri" w:eastAsia="SimSun" w:hAnsi="Calibri" w:cs="font337"/>
          <w:color w:val="00000A"/>
          <w:kern w:val="2"/>
          <w:sz w:val="22"/>
          <w:szCs w:val="22"/>
          <w:lang w:eastAsia="zh-CN"/>
        </w:rPr>
      </w:pPr>
      <w:r>
        <w:rPr>
          <w:rFonts w:eastAsia="SimSun"/>
          <w:b/>
          <w:color w:val="00000A"/>
          <w:kern w:val="2"/>
          <w:lang w:eastAsia="zh-CN"/>
        </w:rPr>
        <w:t>на 2015 – 2016</w:t>
      </w:r>
      <w:r w:rsidR="00124D43">
        <w:rPr>
          <w:rFonts w:eastAsia="SimSun"/>
          <w:b/>
          <w:color w:val="00000A"/>
          <w:kern w:val="2"/>
          <w:lang w:eastAsia="zh-CN"/>
        </w:rPr>
        <w:t xml:space="preserve"> учебный год.</w:t>
      </w:r>
    </w:p>
    <w:p w:rsidR="00124D43" w:rsidRDefault="00124D43" w:rsidP="00124D43">
      <w:pPr>
        <w:suppressAutoHyphens/>
        <w:spacing w:line="100" w:lineRule="atLeast"/>
        <w:ind w:firstLine="0"/>
        <w:jc w:val="both"/>
        <w:rPr>
          <w:rFonts w:ascii="Calibri" w:eastAsia="SimSun" w:hAnsi="Calibri" w:cs="font337"/>
          <w:color w:val="00000A"/>
          <w:kern w:val="2"/>
          <w:sz w:val="22"/>
          <w:szCs w:val="22"/>
          <w:lang w:eastAsia="zh-CN"/>
        </w:rPr>
      </w:pPr>
    </w:p>
    <w:p w:rsidR="00124D43" w:rsidRDefault="00124D43" w:rsidP="00124D43">
      <w:pPr>
        <w:suppressAutoHyphens/>
        <w:spacing w:line="100" w:lineRule="atLeast"/>
        <w:ind w:firstLine="567"/>
        <w:jc w:val="both"/>
        <w:rPr>
          <w:rFonts w:eastAsia="SimSun"/>
          <w:color w:val="00000A"/>
          <w:kern w:val="2"/>
          <w:lang w:eastAsia="zh-CN"/>
        </w:rPr>
      </w:pPr>
      <w:r>
        <w:rPr>
          <w:rFonts w:eastAsia="SimSun"/>
          <w:color w:val="00000A"/>
          <w:kern w:val="2"/>
          <w:lang w:eastAsia="zh-CN"/>
        </w:rPr>
        <w:t xml:space="preserve">План </w:t>
      </w:r>
      <w:bookmarkStart w:id="171" w:name="__DdeLink__3972_1793910404"/>
      <w:r>
        <w:rPr>
          <w:rFonts w:eastAsia="SimSun"/>
          <w:color w:val="00000A"/>
          <w:kern w:val="2"/>
          <w:lang w:eastAsia="zh-CN"/>
        </w:rPr>
        <w:t>внеурочной деятельности МБОУ «Гимназия имени С.В. Ковалевской»</w:t>
      </w:r>
      <w:bookmarkEnd w:id="171"/>
      <w:r>
        <w:rPr>
          <w:rFonts w:eastAsia="SimSun"/>
          <w:color w:val="00000A"/>
          <w:kern w:val="2"/>
          <w:lang w:eastAsia="zh-CN"/>
        </w:rPr>
        <w:t xml:space="preserve"> составлен на базе общего образования с учетом Государственного образовательного стандарта и на основании следующих нормативно правовых документов:</w:t>
      </w:r>
    </w:p>
    <w:p w:rsidR="00124D43" w:rsidRDefault="00124D43" w:rsidP="00124D43">
      <w:pPr>
        <w:numPr>
          <w:ilvl w:val="0"/>
          <w:numId w:val="100"/>
        </w:numPr>
        <w:suppressAutoHyphens/>
        <w:spacing w:after="200" w:line="100" w:lineRule="atLeast"/>
        <w:contextualSpacing/>
        <w:jc w:val="both"/>
        <w:rPr>
          <w:rFonts w:eastAsia="SimSun"/>
          <w:color w:val="00000A"/>
          <w:kern w:val="2"/>
          <w:lang w:eastAsia="zh-CN"/>
        </w:rPr>
      </w:pPr>
      <w:r>
        <w:rPr>
          <w:rFonts w:eastAsia="SimSun"/>
          <w:color w:val="00000A"/>
          <w:kern w:val="2"/>
          <w:lang w:eastAsia="zh-CN"/>
        </w:rPr>
        <w:t>Конституция РФ (ст.43);</w:t>
      </w:r>
    </w:p>
    <w:p w:rsidR="00124D43" w:rsidRDefault="00124D43" w:rsidP="00124D43">
      <w:pPr>
        <w:numPr>
          <w:ilvl w:val="0"/>
          <w:numId w:val="100"/>
        </w:numPr>
        <w:suppressAutoHyphens/>
        <w:spacing w:after="200" w:line="100" w:lineRule="atLeast"/>
        <w:contextualSpacing/>
        <w:jc w:val="both"/>
        <w:rPr>
          <w:rFonts w:eastAsia="SimSun"/>
          <w:color w:val="00000A"/>
          <w:kern w:val="2"/>
          <w:lang w:eastAsia="zh-CN"/>
        </w:rPr>
      </w:pPr>
      <w:r>
        <w:rPr>
          <w:rFonts w:eastAsia="SimSun"/>
          <w:color w:val="00000A"/>
          <w:kern w:val="2"/>
          <w:lang w:eastAsia="zh-CN"/>
        </w:rPr>
        <w:t>Закон РФ «Об образовании»;</w:t>
      </w:r>
    </w:p>
    <w:p w:rsidR="00124D43" w:rsidRDefault="00124D43" w:rsidP="00124D43">
      <w:pPr>
        <w:numPr>
          <w:ilvl w:val="0"/>
          <w:numId w:val="100"/>
        </w:numPr>
        <w:suppressAutoHyphens/>
        <w:spacing w:after="200" w:line="100" w:lineRule="atLeast"/>
        <w:contextualSpacing/>
        <w:jc w:val="both"/>
        <w:rPr>
          <w:rFonts w:eastAsia="SimSun"/>
          <w:color w:val="00000A"/>
          <w:kern w:val="2"/>
          <w:lang w:eastAsia="zh-CN"/>
        </w:rPr>
      </w:pPr>
      <w:r>
        <w:rPr>
          <w:rFonts w:eastAsia="SimSun"/>
          <w:color w:val="00000A"/>
          <w:kern w:val="2"/>
          <w:lang w:eastAsia="zh-CN"/>
        </w:rPr>
        <w:t>Типовое положение об образовательном учреждении (Постановлении Правительства Российской Федерации «Об утверждении Типового положения об общеобразовательном учреждении» от 19.03.2001 г. № 196 в редакции Постановления Правительства РФ от 23.12.2002 г. № 919);</w:t>
      </w:r>
    </w:p>
    <w:p w:rsidR="00124D43" w:rsidRDefault="00124D43" w:rsidP="00124D43">
      <w:pPr>
        <w:numPr>
          <w:ilvl w:val="0"/>
          <w:numId w:val="100"/>
        </w:numPr>
        <w:suppressAutoHyphens/>
        <w:spacing w:after="200" w:line="100" w:lineRule="atLeast"/>
        <w:contextualSpacing/>
        <w:jc w:val="both"/>
        <w:rPr>
          <w:rFonts w:eastAsia="SimSun"/>
          <w:color w:val="00000A"/>
          <w:kern w:val="2"/>
          <w:lang w:eastAsia="zh-CN"/>
        </w:rPr>
      </w:pPr>
      <w:r>
        <w:rPr>
          <w:rFonts w:eastAsia="SimSun"/>
          <w:color w:val="00000A"/>
          <w:kern w:val="2"/>
          <w:lang w:eastAsia="zh-CN"/>
        </w:rPr>
        <w:t>Приказ Министерства образования Российской Федерации «Об утверждении и введении в действие ФГОС НОО» от 06.10.2009 №37;</w:t>
      </w:r>
    </w:p>
    <w:p w:rsidR="00124D43" w:rsidRDefault="00124D43" w:rsidP="00124D43">
      <w:pPr>
        <w:numPr>
          <w:ilvl w:val="0"/>
          <w:numId w:val="100"/>
        </w:numPr>
        <w:suppressAutoHyphens/>
        <w:spacing w:after="200" w:line="100" w:lineRule="atLeast"/>
        <w:contextualSpacing/>
        <w:jc w:val="both"/>
        <w:rPr>
          <w:rFonts w:eastAsia="SimSun"/>
          <w:color w:val="00000A"/>
          <w:kern w:val="2"/>
          <w:lang w:eastAsia="zh-CN"/>
        </w:rPr>
      </w:pPr>
      <w:r>
        <w:rPr>
          <w:rFonts w:eastAsia="SimSun"/>
          <w:color w:val="00000A"/>
          <w:kern w:val="2"/>
          <w:lang w:eastAsia="zh-CN"/>
        </w:rPr>
        <w:t>Приказ Министерства образования Российской Федерации «Об утверждении федерального компонента государственных стандартов начального, основного общего и среднего (полного) общего образования» от 05.03.4004 г. № 1089;</w:t>
      </w:r>
    </w:p>
    <w:p w:rsidR="00124D43" w:rsidRDefault="00124D43" w:rsidP="00124D43">
      <w:pPr>
        <w:numPr>
          <w:ilvl w:val="0"/>
          <w:numId w:val="100"/>
        </w:numPr>
        <w:suppressAutoHyphens/>
        <w:spacing w:after="200" w:line="100" w:lineRule="atLeast"/>
        <w:contextualSpacing/>
        <w:jc w:val="both"/>
        <w:rPr>
          <w:rFonts w:eastAsia="SimSun"/>
          <w:color w:val="00000A"/>
          <w:kern w:val="2"/>
          <w:lang w:eastAsia="zh-CN"/>
        </w:rPr>
      </w:pPr>
      <w:r>
        <w:rPr>
          <w:rFonts w:eastAsia="SimSun"/>
          <w:color w:val="00000A"/>
          <w:kern w:val="2"/>
          <w:lang w:eastAsia="zh-CN"/>
        </w:rPr>
        <w:t>Приказ Министерства образования Российской Федерации «О соблюдении Законодательства РФ при применениях новых образовательных технологий в образовательных учреждениях» от 01.06.2001 г. №22-06-770;</w:t>
      </w:r>
    </w:p>
    <w:p w:rsidR="00124D43" w:rsidRDefault="00124D43" w:rsidP="00124D43">
      <w:pPr>
        <w:numPr>
          <w:ilvl w:val="0"/>
          <w:numId w:val="100"/>
        </w:numPr>
        <w:suppressAutoHyphens/>
        <w:spacing w:after="200" w:line="100" w:lineRule="atLeast"/>
        <w:contextualSpacing/>
        <w:jc w:val="both"/>
        <w:rPr>
          <w:rFonts w:eastAsia="SimSun"/>
          <w:color w:val="00000A"/>
          <w:kern w:val="2"/>
          <w:lang w:eastAsia="zh-CN"/>
        </w:rPr>
      </w:pPr>
      <w:r>
        <w:rPr>
          <w:rFonts w:eastAsia="SimSun"/>
          <w:color w:val="00000A"/>
          <w:kern w:val="2"/>
          <w:lang w:eastAsia="zh-CN"/>
        </w:rPr>
        <w:t>Письмо Министерства образования Российской Федерации «Об утверждении федерального учебного плана и примерных учебных планов для образовательных учреждений РФ, реализующих программы общего образования» от 09.03.2004 г. № 1312 (в редакции  от 20 августа 2008 г. № 241);</w:t>
      </w:r>
    </w:p>
    <w:p w:rsidR="00124D43" w:rsidRDefault="00124D43" w:rsidP="00124D43">
      <w:pPr>
        <w:numPr>
          <w:ilvl w:val="0"/>
          <w:numId w:val="100"/>
        </w:numPr>
        <w:suppressAutoHyphens/>
        <w:spacing w:after="200" w:line="100" w:lineRule="atLeast"/>
        <w:contextualSpacing/>
        <w:jc w:val="both"/>
        <w:rPr>
          <w:rFonts w:eastAsia="SimSun"/>
          <w:color w:val="00000A"/>
          <w:kern w:val="2"/>
          <w:lang w:eastAsia="zh-CN"/>
        </w:rPr>
      </w:pPr>
      <w:r>
        <w:rPr>
          <w:rFonts w:eastAsia="SimSun"/>
          <w:color w:val="00000A"/>
          <w:kern w:val="2"/>
          <w:lang w:eastAsia="zh-CN"/>
        </w:rPr>
        <w:t>Конвенц</w:t>
      </w:r>
      <w:proofErr w:type="gramStart"/>
      <w:r>
        <w:rPr>
          <w:rFonts w:eastAsia="SimSun"/>
          <w:color w:val="00000A"/>
          <w:kern w:val="2"/>
          <w:lang w:eastAsia="zh-CN"/>
        </w:rPr>
        <w:t>ии ОО</w:t>
      </w:r>
      <w:proofErr w:type="gramEnd"/>
      <w:r>
        <w:rPr>
          <w:rFonts w:eastAsia="SimSun"/>
          <w:color w:val="00000A"/>
          <w:kern w:val="2"/>
          <w:lang w:eastAsia="zh-CN"/>
        </w:rPr>
        <w:t>Н о правах ребенка;</w:t>
      </w:r>
    </w:p>
    <w:p w:rsidR="00124D43" w:rsidRDefault="00124D43" w:rsidP="00124D43">
      <w:pPr>
        <w:numPr>
          <w:ilvl w:val="0"/>
          <w:numId w:val="100"/>
        </w:numPr>
        <w:suppressAutoHyphens/>
        <w:spacing w:after="200" w:line="100" w:lineRule="atLeast"/>
        <w:contextualSpacing/>
        <w:jc w:val="both"/>
        <w:rPr>
          <w:rFonts w:eastAsia="SimSun"/>
          <w:color w:val="00000A"/>
          <w:kern w:val="2"/>
          <w:lang w:eastAsia="zh-CN"/>
        </w:rPr>
      </w:pPr>
      <w:r>
        <w:rPr>
          <w:rFonts w:eastAsia="SimSun"/>
          <w:color w:val="00000A"/>
          <w:kern w:val="2"/>
          <w:lang w:eastAsia="zh-CN"/>
        </w:rPr>
        <w:t>Письмо Минобразования  России «О повышении воспитательного потенциала образовательного процесса в общеобразовательном процессе»;</w:t>
      </w:r>
    </w:p>
    <w:p w:rsidR="00124D43" w:rsidRDefault="00124D43" w:rsidP="00124D43">
      <w:pPr>
        <w:numPr>
          <w:ilvl w:val="0"/>
          <w:numId w:val="100"/>
        </w:numPr>
        <w:suppressAutoHyphens/>
        <w:spacing w:after="200" w:line="100" w:lineRule="atLeast"/>
        <w:contextualSpacing/>
        <w:jc w:val="both"/>
        <w:rPr>
          <w:rFonts w:eastAsia="SimSun"/>
          <w:color w:val="00000A"/>
          <w:kern w:val="2"/>
          <w:lang w:eastAsia="zh-CN"/>
        </w:rPr>
      </w:pPr>
      <w:r>
        <w:rPr>
          <w:rFonts w:eastAsia="SimSun"/>
          <w:color w:val="00000A"/>
          <w:kern w:val="2"/>
          <w:lang w:eastAsia="zh-CN"/>
        </w:rPr>
        <w:t>Устав МБОУ «Гимназия имени С.В. Ковалевской».</w:t>
      </w:r>
    </w:p>
    <w:p w:rsidR="00124D43" w:rsidRDefault="00124D43" w:rsidP="00124D43">
      <w:pPr>
        <w:suppressAutoHyphens/>
        <w:spacing w:line="100" w:lineRule="atLeast"/>
        <w:ind w:left="567" w:firstLine="0"/>
        <w:jc w:val="both"/>
        <w:rPr>
          <w:rFonts w:eastAsia="SimSun"/>
          <w:color w:val="00000A"/>
          <w:kern w:val="2"/>
          <w:lang w:eastAsia="zh-CN"/>
        </w:rPr>
      </w:pPr>
      <w:r>
        <w:rPr>
          <w:rFonts w:eastAsia="SimSun"/>
          <w:color w:val="00000A"/>
          <w:kern w:val="2"/>
          <w:lang w:eastAsia="zh-CN"/>
        </w:rPr>
        <w:t>Актуальность и педагогическая целесообразность организации дополнительного образования в школе заключается в том, что оно, дополняя возможности и потенциалы общего образования, помогает:</w:t>
      </w:r>
    </w:p>
    <w:p w:rsidR="00124D43" w:rsidRDefault="00124D43" w:rsidP="00124D43">
      <w:pPr>
        <w:suppressAutoHyphens/>
        <w:spacing w:line="100" w:lineRule="atLeast"/>
        <w:ind w:left="567" w:firstLine="0"/>
        <w:jc w:val="both"/>
        <w:rPr>
          <w:rFonts w:eastAsia="SimSun"/>
          <w:color w:val="00000A"/>
          <w:kern w:val="2"/>
          <w:lang w:eastAsia="zh-CN"/>
        </w:rPr>
      </w:pPr>
      <w:r>
        <w:rPr>
          <w:rFonts w:eastAsia="SimSun"/>
          <w:color w:val="00000A"/>
          <w:kern w:val="2"/>
          <w:lang w:eastAsia="zh-CN"/>
        </w:rPr>
        <w:lastRenderedPageBreak/>
        <w:t>- обеспечивать непрерывность образования;</w:t>
      </w:r>
    </w:p>
    <w:p w:rsidR="00124D43" w:rsidRDefault="00124D43" w:rsidP="00124D43">
      <w:pPr>
        <w:suppressAutoHyphens/>
        <w:spacing w:line="100" w:lineRule="atLeast"/>
        <w:ind w:left="567" w:firstLine="0"/>
        <w:jc w:val="both"/>
        <w:rPr>
          <w:rFonts w:eastAsia="SimSun"/>
          <w:color w:val="00000A"/>
          <w:kern w:val="2"/>
          <w:lang w:eastAsia="zh-CN"/>
        </w:rPr>
      </w:pPr>
      <w:r>
        <w:rPr>
          <w:rFonts w:eastAsia="SimSun"/>
          <w:color w:val="00000A"/>
          <w:kern w:val="2"/>
          <w:lang w:eastAsia="zh-CN"/>
        </w:rPr>
        <w:t>- развивать и осуществлять в полной мере технологии и идеи личностно-ориентированного образования;</w:t>
      </w:r>
    </w:p>
    <w:p w:rsidR="00124D43" w:rsidRDefault="00124D43" w:rsidP="00124D43">
      <w:pPr>
        <w:suppressAutoHyphens/>
        <w:spacing w:line="100" w:lineRule="atLeast"/>
        <w:ind w:left="567" w:firstLine="0"/>
        <w:jc w:val="both"/>
        <w:rPr>
          <w:rFonts w:eastAsia="SimSun"/>
          <w:color w:val="00000A"/>
          <w:kern w:val="2"/>
          <w:lang w:eastAsia="zh-CN"/>
        </w:rPr>
      </w:pPr>
      <w:r>
        <w:rPr>
          <w:rFonts w:eastAsia="SimSun"/>
          <w:color w:val="00000A"/>
          <w:kern w:val="2"/>
          <w:lang w:eastAsia="zh-CN"/>
        </w:rPr>
        <w:t>- осуществлять образовательные программы и программы социально-психологической адаптации ребёнка;</w:t>
      </w:r>
    </w:p>
    <w:p w:rsidR="00124D43" w:rsidRDefault="00124D43" w:rsidP="00124D43">
      <w:pPr>
        <w:suppressAutoHyphens/>
        <w:spacing w:line="100" w:lineRule="atLeast"/>
        <w:ind w:left="567" w:firstLine="0"/>
        <w:jc w:val="both"/>
        <w:rPr>
          <w:rFonts w:ascii="Calibri" w:eastAsia="SimSun" w:hAnsi="Calibri" w:cs="font337"/>
          <w:color w:val="00000A"/>
          <w:kern w:val="2"/>
          <w:sz w:val="22"/>
          <w:szCs w:val="22"/>
          <w:lang w:eastAsia="zh-CN"/>
        </w:rPr>
      </w:pPr>
      <w:r>
        <w:rPr>
          <w:rFonts w:eastAsia="SimSun"/>
          <w:color w:val="00000A"/>
          <w:kern w:val="2"/>
          <w:lang w:eastAsia="zh-CN"/>
        </w:rPr>
        <w:t>- развивать творческие способности ребенка и создавать условия для формирования опыта творческой самореализации ребёнка.</w:t>
      </w:r>
    </w:p>
    <w:p w:rsidR="00124D43" w:rsidRDefault="00124D43" w:rsidP="00124D43">
      <w:pPr>
        <w:suppressAutoHyphens/>
        <w:spacing w:line="100" w:lineRule="atLeast"/>
        <w:ind w:left="567" w:firstLine="0"/>
        <w:jc w:val="both"/>
        <w:rPr>
          <w:rFonts w:ascii="Calibri" w:eastAsia="SimSun" w:hAnsi="Calibri" w:cs="font337"/>
          <w:color w:val="00000A"/>
          <w:kern w:val="2"/>
          <w:sz w:val="22"/>
          <w:szCs w:val="22"/>
          <w:lang w:eastAsia="zh-CN"/>
        </w:rPr>
      </w:pPr>
    </w:p>
    <w:p w:rsidR="00124D43" w:rsidRDefault="00124D43" w:rsidP="00124D43">
      <w:pPr>
        <w:suppressAutoHyphens/>
        <w:spacing w:line="100" w:lineRule="atLeast"/>
        <w:ind w:left="567" w:firstLine="0"/>
        <w:jc w:val="left"/>
        <w:rPr>
          <w:rFonts w:eastAsia="SimSun"/>
          <w:color w:val="00000A"/>
          <w:kern w:val="2"/>
          <w:lang w:eastAsia="zh-CN"/>
        </w:rPr>
      </w:pPr>
      <w:r>
        <w:rPr>
          <w:rFonts w:eastAsia="SimSun"/>
          <w:b/>
          <w:i/>
          <w:color w:val="00000A"/>
          <w:kern w:val="2"/>
          <w:u w:val="single"/>
          <w:lang w:eastAsia="zh-CN"/>
        </w:rPr>
        <w:t>Основные функции внеурочной деятельности в МБОУ «Гимназия имени С.В. Ковалевской»:</w:t>
      </w:r>
    </w:p>
    <w:p w:rsidR="00124D43" w:rsidRDefault="00124D43" w:rsidP="00124D43">
      <w:pPr>
        <w:numPr>
          <w:ilvl w:val="0"/>
          <w:numId w:val="101"/>
        </w:numPr>
        <w:suppressAutoHyphens/>
        <w:spacing w:after="200" w:line="100" w:lineRule="atLeast"/>
        <w:contextualSpacing/>
        <w:jc w:val="both"/>
        <w:rPr>
          <w:rFonts w:eastAsia="SimSun"/>
          <w:color w:val="00000A"/>
          <w:kern w:val="2"/>
          <w:lang w:eastAsia="zh-CN"/>
        </w:rPr>
      </w:pPr>
      <w:r>
        <w:rPr>
          <w:rFonts w:eastAsia="SimSun"/>
          <w:color w:val="00000A"/>
          <w:kern w:val="2"/>
          <w:lang w:eastAsia="zh-CN"/>
        </w:rPr>
        <w:t>обучающая функция – во внеурочной деятельности каждый обучающийся общеобразовательного учреждения имеет возможность удовлетворять (или развивать) свои познавательные потребности, а так же получать подготовку в интересующем его виде деятельности.</w:t>
      </w:r>
    </w:p>
    <w:p w:rsidR="00124D43" w:rsidRDefault="00124D43" w:rsidP="00124D43">
      <w:pPr>
        <w:numPr>
          <w:ilvl w:val="0"/>
          <w:numId w:val="101"/>
        </w:numPr>
        <w:suppressAutoHyphens/>
        <w:spacing w:after="200" w:line="100" w:lineRule="atLeast"/>
        <w:contextualSpacing/>
        <w:jc w:val="both"/>
        <w:rPr>
          <w:rFonts w:eastAsia="SimSun"/>
          <w:color w:val="00000A"/>
          <w:kern w:val="2"/>
          <w:lang w:eastAsia="zh-CN"/>
        </w:rPr>
      </w:pPr>
      <w:r>
        <w:rPr>
          <w:rFonts w:eastAsia="SimSun"/>
          <w:color w:val="00000A"/>
          <w:kern w:val="2"/>
          <w:lang w:eastAsia="zh-CN"/>
        </w:rPr>
        <w:t xml:space="preserve">социализирующая функция — занятия позволяют </w:t>
      </w:r>
      <w:proofErr w:type="gramStart"/>
      <w:r>
        <w:rPr>
          <w:rFonts w:eastAsia="SimSun"/>
          <w:color w:val="00000A"/>
          <w:kern w:val="2"/>
          <w:lang w:eastAsia="zh-CN"/>
        </w:rPr>
        <w:t>обучающимся</w:t>
      </w:r>
      <w:proofErr w:type="gramEnd"/>
      <w:r>
        <w:rPr>
          <w:rFonts w:eastAsia="SimSun"/>
          <w:color w:val="00000A"/>
          <w:kern w:val="2"/>
          <w:lang w:eastAsia="zh-CN"/>
        </w:rPr>
        <w:t xml:space="preserve"> получить социально значимый опыт деятельности и взаимодействия, испытать «ситуацию успеха», научиться </w:t>
      </w:r>
      <w:proofErr w:type="spellStart"/>
      <w:r>
        <w:rPr>
          <w:rFonts w:eastAsia="SimSun"/>
          <w:color w:val="00000A"/>
          <w:kern w:val="2"/>
          <w:lang w:eastAsia="zh-CN"/>
        </w:rPr>
        <w:t>самоутверждаться</w:t>
      </w:r>
      <w:proofErr w:type="spellEnd"/>
      <w:r>
        <w:rPr>
          <w:rFonts w:eastAsia="SimSun"/>
          <w:color w:val="00000A"/>
          <w:kern w:val="2"/>
          <w:lang w:eastAsia="zh-CN"/>
        </w:rPr>
        <w:t>;</w:t>
      </w:r>
    </w:p>
    <w:p w:rsidR="00124D43" w:rsidRDefault="00124D43" w:rsidP="00124D43">
      <w:pPr>
        <w:numPr>
          <w:ilvl w:val="0"/>
          <w:numId w:val="101"/>
        </w:numPr>
        <w:suppressAutoHyphens/>
        <w:spacing w:after="200" w:line="100" w:lineRule="atLeast"/>
        <w:contextualSpacing/>
        <w:jc w:val="both"/>
        <w:rPr>
          <w:rFonts w:eastAsia="SimSun"/>
          <w:color w:val="00000A"/>
          <w:kern w:val="2"/>
          <w:lang w:eastAsia="zh-CN"/>
        </w:rPr>
      </w:pPr>
      <w:r>
        <w:rPr>
          <w:rFonts w:eastAsia="SimSun"/>
          <w:color w:val="00000A"/>
          <w:kern w:val="2"/>
          <w:lang w:eastAsia="zh-CN"/>
        </w:rPr>
        <w:t>развивающаяся функция — учебно-воспитательный процесс позволяет развивать интеллектуальные, творческие и физические способности каждого ребенка, а так же корректировать некоторые отклонения в его развитии;</w:t>
      </w:r>
    </w:p>
    <w:p w:rsidR="00124D43" w:rsidRDefault="00124D43" w:rsidP="00124D43">
      <w:pPr>
        <w:numPr>
          <w:ilvl w:val="0"/>
          <w:numId w:val="101"/>
        </w:numPr>
        <w:suppressAutoHyphens/>
        <w:spacing w:after="200" w:line="100" w:lineRule="atLeast"/>
        <w:contextualSpacing/>
        <w:jc w:val="both"/>
        <w:rPr>
          <w:rFonts w:eastAsia="SimSun"/>
          <w:color w:val="00000A"/>
          <w:kern w:val="2"/>
          <w:lang w:eastAsia="zh-CN"/>
        </w:rPr>
      </w:pPr>
      <w:r>
        <w:rPr>
          <w:rFonts w:eastAsia="SimSun"/>
          <w:color w:val="00000A"/>
          <w:kern w:val="2"/>
          <w:lang w:eastAsia="zh-CN"/>
        </w:rPr>
        <w:t>воспитывающая функция — содержание и методика работы оказывают значительное влияние на развитие социально-значимых качеств личности, формирование коммуникативных навыков, воспитание у ребенка социальной ответственности, коллективизма, патриотизма;</w:t>
      </w:r>
    </w:p>
    <w:p w:rsidR="00124D43" w:rsidRDefault="00124D43" w:rsidP="00124D43">
      <w:pPr>
        <w:numPr>
          <w:ilvl w:val="0"/>
          <w:numId w:val="101"/>
        </w:numPr>
        <w:suppressAutoHyphens/>
        <w:spacing w:after="200" w:line="100" w:lineRule="atLeast"/>
        <w:contextualSpacing/>
        <w:jc w:val="both"/>
        <w:rPr>
          <w:rFonts w:ascii="Calibri" w:eastAsia="SimSun" w:hAnsi="Calibri" w:cs="font337"/>
          <w:color w:val="00000A"/>
          <w:kern w:val="2"/>
          <w:sz w:val="22"/>
          <w:szCs w:val="22"/>
          <w:lang w:eastAsia="zh-CN"/>
        </w:rPr>
      </w:pPr>
      <w:r>
        <w:rPr>
          <w:rFonts w:eastAsia="SimSun"/>
          <w:color w:val="00000A"/>
          <w:kern w:val="2"/>
          <w:lang w:eastAsia="zh-CN"/>
        </w:rPr>
        <w:t xml:space="preserve">информационная функция </w:t>
      </w:r>
      <w:proofErr w:type="gramStart"/>
      <w:r>
        <w:rPr>
          <w:rFonts w:eastAsia="SimSun"/>
          <w:color w:val="00000A"/>
          <w:kern w:val="2"/>
          <w:lang w:eastAsia="zh-CN"/>
        </w:rPr>
        <w:t>—к</w:t>
      </w:r>
      <w:proofErr w:type="gramEnd"/>
      <w:r>
        <w:rPr>
          <w:rFonts w:eastAsia="SimSun"/>
          <w:color w:val="00000A"/>
          <w:kern w:val="2"/>
          <w:lang w:eastAsia="zh-CN"/>
        </w:rPr>
        <w:t>аждый учащийся имеет возможность получать представление о мире во всем его многообразии, информацию о профессиях и их востребованности в наши дни, а также получать любую другую информацию, имеющую личную значимость для обучающегося.</w:t>
      </w:r>
    </w:p>
    <w:p w:rsidR="00124D43" w:rsidRDefault="00124D43" w:rsidP="00124D43">
      <w:pPr>
        <w:suppressAutoHyphens/>
        <w:spacing w:line="100" w:lineRule="atLeast"/>
        <w:ind w:left="720" w:firstLine="0"/>
        <w:contextualSpacing/>
        <w:jc w:val="left"/>
        <w:rPr>
          <w:rFonts w:ascii="Calibri" w:eastAsia="SimSun" w:hAnsi="Calibri" w:cs="font337"/>
          <w:color w:val="00000A"/>
          <w:kern w:val="2"/>
          <w:sz w:val="22"/>
          <w:szCs w:val="22"/>
          <w:lang w:eastAsia="zh-CN"/>
        </w:rPr>
      </w:pPr>
    </w:p>
    <w:p w:rsidR="00124D43" w:rsidRDefault="00124D43" w:rsidP="00124D43">
      <w:pPr>
        <w:suppressAutoHyphens/>
        <w:spacing w:line="100" w:lineRule="atLeast"/>
        <w:ind w:left="720" w:firstLine="0"/>
        <w:contextualSpacing/>
        <w:rPr>
          <w:rFonts w:ascii="Calibri" w:eastAsia="SimSun" w:hAnsi="Calibri" w:cs="font337"/>
          <w:i/>
          <w:color w:val="00000A"/>
          <w:kern w:val="2"/>
          <w:sz w:val="22"/>
          <w:szCs w:val="22"/>
          <w:lang w:eastAsia="zh-CN"/>
        </w:rPr>
      </w:pPr>
      <w:r>
        <w:rPr>
          <w:rFonts w:eastAsia="SimSun"/>
          <w:b/>
          <w:bCs/>
          <w:i/>
          <w:color w:val="00000A"/>
          <w:kern w:val="2"/>
          <w:u w:val="single"/>
          <w:lang w:eastAsia="zh-CN"/>
        </w:rPr>
        <w:t xml:space="preserve">Нормативно-правовая база </w:t>
      </w:r>
    </w:p>
    <w:p w:rsidR="00124D43" w:rsidRDefault="00124D43" w:rsidP="00124D43">
      <w:pPr>
        <w:suppressAutoHyphens/>
        <w:spacing w:line="100" w:lineRule="atLeast"/>
        <w:ind w:left="720" w:firstLine="0"/>
        <w:contextualSpacing/>
        <w:rPr>
          <w:rFonts w:ascii="Calibri" w:eastAsia="SimSun" w:hAnsi="Calibri" w:cs="font337"/>
          <w:color w:val="00000A"/>
          <w:kern w:val="2"/>
          <w:sz w:val="22"/>
          <w:szCs w:val="22"/>
          <w:lang w:eastAsia="zh-CN"/>
        </w:rPr>
      </w:pPr>
    </w:p>
    <w:p w:rsidR="00124D43" w:rsidRDefault="00124D43" w:rsidP="00124D43">
      <w:pPr>
        <w:suppressAutoHyphens/>
        <w:spacing w:line="100" w:lineRule="atLeast"/>
        <w:ind w:left="720" w:firstLine="0"/>
        <w:contextualSpacing/>
        <w:jc w:val="both"/>
        <w:rPr>
          <w:rFonts w:eastAsia="SimSun"/>
          <w:color w:val="00000A"/>
          <w:kern w:val="2"/>
          <w:lang w:eastAsia="zh-CN"/>
        </w:rPr>
      </w:pPr>
      <w:r>
        <w:rPr>
          <w:rFonts w:eastAsia="SimSun"/>
          <w:color w:val="00000A"/>
          <w:kern w:val="2"/>
          <w:lang w:eastAsia="zh-CN"/>
        </w:rPr>
        <w:t>При разработке плана внеурочной деятельности МБОУ «Гимназия имени С.В. Ковалевской» использовались следующие нормативно-правовые документы:</w:t>
      </w:r>
    </w:p>
    <w:p w:rsidR="00124D43" w:rsidRDefault="00124D43" w:rsidP="00124D43">
      <w:pPr>
        <w:suppressAutoHyphens/>
        <w:spacing w:line="100" w:lineRule="atLeast"/>
        <w:ind w:left="720" w:firstLine="0"/>
        <w:contextualSpacing/>
        <w:jc w:val="both"/>
        <w:rPr>
          <w:rFonts w:eastAsia="SimSun"/>
          <w:color w:val="00000A"/>
          <w:kern w:val="2"/>
          <w:lang w:eastAsia="zh-CN"/>
        </w:rPr>
      </w:pPr>
      <w:r>
        <w:rPr>
          <w:rFonts w:eastAsia="SimSun"/>
          <w:color w:val="00000A"/>
          <w:kern w:val="2"/>
          <w:lang w:eastAsia="zh-CN"/>
        </w:rPr>
        <w:t xml:space="preserve">- Лицензия на </w:t>
      </w:r>
      <w:proofErr w:type="gramStart"/>
      <w:r>
        <w:rPr>
          <w:rFonts w:eastAsia="SimSun"/>
          <w:color w:val="00000A"/>
          <w:kern w:val="2"/>
          <w:lang w:eastAsia="zh-CN"/>
        </w:rPr>
        <w:t>право ведения</w:t>
      </w:r>
      <w:proofErr w:type="gramEnd"/>
      <w:r>
        <w:rPr>
          <w:rFonts w:eastAsia="SimSun"/>
          <w:color w:val="00000A"/>
          <w:kern w:val="2"/>
          <w:lang w:eastAsia="zh-CN"/>
        </w:rPr>
        <w:t xml:space="preserve"> образовательной деятельности от 22 июня 2012 г, регистрационный номер №717, выданная Государственным управлением образования Псковской области;</w:t>
      </w:r>
    </w:p>
    <w:p w:rsidR="00124D43" w:rsidRDefault="00124D43" w:rsidP="00124D43">
      <w:pPr>
        <w:suppressAutoHyphens/>
        <w:spacing w:line="100" w:lineRule="atLeast"/>
        <w:ind w:left="720" w:firstLine="0"/>
        <w:contextualSpacing/>
        <w:jc w:val="both"/>
        <w:rPr>
          <w:rFonts w:eastAsia="SimSun"/>
          <w:color w:val="00000A"/>
          <w:kern w:val="2"/>
          <w:lang w:eastAsia="zh-CN"/>
        </w:rPr>
      </w:pPr>
      <w:r>
        <w:rPr>
          <w:rFonts w:eastAsia="SimSun"/>
          <w:color w:val="00000A"/>
          <w:kern w:val="2"/>
          <w:lang w:eastAsia="zh-CN"/>
        </w:rPr>
        <w:t>- Постановление главного государственного санитарного врача Российской Федерации от 03 апреля 2003 г. №27  «О введении в действие санитарно-эпидемиологических правил и нормативов САНПИН 2.4.4.1251-03»</w:t>
      </w:r>
    </w:p>
    <w:p w:rsidR="00124D43" w:rsidRDefault="00124D43" w:rsidP="00124D43">
      <w:pPr>
        <w:suppressAutoHyphens/>
        <w:spacing w:line="100" w:lineRule="atLeast"/>
        <w:ind w:left="720" w:firstLine="933"/>
        <w:contextualSpacing/>
        <w:jc w:val="both"/>
        <w:rPr>
          <w:rFonts w:eastAsia="SimSun"/>
          <w:color w:val="00000A"/>
          <w:kern w:val="2"/>
          <w:lang w:eastAsia="zh-CN"/>
        </w:rPr>
      </w:pPr>
      <w:r>
        <w:rPr>
          <w:rFonts w:eastAsia="SimSun"/>
          <w:color w:val="00000A"/>
          <w:kern w:val="2"/>
          <w:lang w:eastAsia="zh-CN"/>
        </w:rPr>
        <w:lastRenderedPageBreak/>
        <w:t xml:space="preserve">В соответствии с лицензией гимназия имеет </w:t>
      </w:r>
      <w:proofErr w:type="gramStart"/>
      <w:r>
        <w:rPr>
          <w:rFonts w:eastAsia="SimSun"/>
          <w:color w:val="00000A"/>
          <w:kern w:val="2"/>
          <w:lang w:eastAsia="zh-CN"/>
        </w:rPr>
        <w:t>право ведения</w:t>
      </w:r>
      <w:proofErr w:type="gramEnd"/>
      <w:r>
        <w:rPr>
          <w:rFonts w:eastAsia="SimSun"/>
          <w:color w:val="00000A"/>
          <w:kern w:val="2"/>
          <w:lang w:eastAsia="zh-CN"/>
        </w:rPr>
        <w:t xml:space="preserve"> образовательной деятельности по дополнительным образовательным  программам следующих направленностей: естественнонаучная, культурологическая, военно-патриотическая, спортивно-техническая, туристско-краеведческая, физкультурно-спортивная, художественно-эстетическая.</w:t>
      </w:r>
    </w:p>
    <w:p w:rsidR="00124D43" w:rsidRDefault="00124D43" w:rsidP="00124D43">
      <w:pPr>
        <w:suppressAutoHyphens/>
        <w:spacing w:line="100" w:lineRule="atLeast"/>
        <w:ind w:left="720" w:firstLine="933"/>
        <w:contextualSpacing/>
        <w:jc w:val="both"/>
        <w:rPr>
          <w:rFonts w:eastAsia="SimSun"/>
          <w:b/>
          <w:bCs/>
          <w:color w:val="00000A"/>
          <w:kern w:val="2"/>
          <w:lang w:eastAsia="zh-CN"/>
        </w:rPr>
      </w:pPr>
      <w:r>
        <w:rPr>
          <w:rFonts w:eastAsia="SimSun"/>
          <w:color w:val="00000A"/>
          <w:kern w:val="2"/>
          <w:lang w:eastAsia="zh-CN"/>
        </w:rPr>
        <w:t>План внеурочной деятельности на 2014 — 2015 учебный год разработан в соответствии  с образовательной программой МБОУ «Гимназия имени С.В. Ковалевской». В 2014 — 2015 учебном году МБОУ «Гимназия имени С.В. Ковалевской» реализуется  8  программ по 4-ем направлениям деятельности (в соответствии с лицензией).</w:t>
      </w:r>
    </w:p>
    <w:p w:rsidR="00124D43" w:rsidRDefault="00124D43" w:rsidP="00124D43">
      <w:pPr>
        <w:suppressAutoHyphens/>
        <w:spacing w:line="100" w:lineRule="atLeast"/>
        <w:ind w:left="720" w:firstLine="933"/>
        <w:contextualSpacing/>
        <w:jc w:val="both"/>
        <w:rPr>
          <w:rFonts w:eastAsia="SimSun"/>
          <w:b/>
          <w:bCs/>
          <w:color w:val="00000A"/>
          <w:kern w:val="2"/>
          <w:lang w:eastAsia="zh-CN"/>
        </w:rPr>
      </w:pPr>
    </w:p>
    <w:p w:rsidR="00124D43" w:rsidRDefault="00124D43" w:rsidP="00124D43">
      <w:pPr>
        <w:suppressAutoHyphens/>
        <w:spacing w:line="100" w:lineRule="atLeast"/>
        <w:ind w:firstLine="0"/>
        <w:jc w:val="both"/>
        <w:rPr>
          <w:rFonts w:eastAsia="SimSun"/>
          <w:b/>
          <w:bCs/>
          <w:color w:val="00000A"/>
          <w:kern w:val="2"/>
          <w:lang w:eastAsia="zh-CN"/>
        </w:rPr>
      </w:pPr>
    </w:p>
    <w:p w:rsidR="00124D43" w:rsidRDefault="00124D43" w:rsidP="00124D43">
      <w:pPr>
        <w:suppressAutoHyphens/>
        <w:spacing w:line="100" w:lineRule="atLeast"/>
        <w:ind w:left="720" w:firstLine="933"/>
        <w:contextualSpacing/>
        <w:jc w:val="both"/>
        <w:rPr>
          <w:rFonts w:eastAsia="SimSun"/>
          <w:b/>
          <w:bCs/>
          <w:color w:val="00000A"/>
          <w:kern w:val="2"/>
          <w:lang w:eastAsia="zh-CN"/>
        </w:rPr>
      </w:pPr>
    </w:p>
    <w:p w:rsidR="00124D43" w:rsidRDefault="00124D43" w:rsidP="00124D43">
      <w:pPr>
        <w:suppressAutoHyphens/>
        <w:spacing w:line="100" w:lineRule="atLeast"/>
        <w:ind w:left="720" w:firstLine="933"/>
        <w:contextualSpacing/>
        <w:jc w:val="both"/>
        <w:rPr>
          <w:rFonts w:eastAsia="SimSun"/>
          <w:i/>
          <w:color w:val="00000A"/>
          <w:kern w:val="2"/>
          <w:lang w:eastAsia="zh-CN"/>
        </w:rPr>
      </w:pPr>
      <w:r>
        <w:rPr>
          <w:rFonts w:eastAsia="SimSun"/>
          <w:b/>
          <w:bCs/>
          <w:i/>
          <w:color w:val="00000A"/>
          <w:kern w:val="2"/>
          <w:lang w:eastAsia="zh-CN"/>
        </w:rPr>
        <w:t>Цель и задачи внеурочной деятельности.</w:t>
      </w:r>
    </w:p>
    <w:p w:rsidR="00124D43" w:rsidRDefault="00124D43" w:rsidP="00124D43">
      <w:pPr>
        <w:suppressAutoHyphens/>
        <w:spacing w:line="100" w:lineRule="atLeast"/>
        <w:ind w:left="720" w:firstLine="933"/>
        <w:contextualSpacing/>
        <w:jc w:val="both"/>
        <w:rPr>
          <w:rFonts w:eastAsia="SimSun"/>
          <w:color w:val="00000A"/>
          <w:kern w:val="2"/>
          <w:lang w:eastAsia="zh-CN"/>
        </w:rPr>
      </w:pPr>
      <w:r>
        <w:rPr>
          <w:rFonts w:eastAsia="SimSun"/>
          <w:color w:val="00000A"/>
          <w:kern w:val="2"/>
          <w:lang w:eastAsia="zh-CN"/>
        </w:rPr>
        <w:t>Цель достигается через комплекс следующих задач:</w:t>
      </w:r>
    </w:p>
    <w:p w:rsidR="00124D43" w:rsidRDefault="00124D43" w:rsidP="00124D43">
      <w:pPr>
        <w:suppressAutoHyphens/>
        <w:spacing w:line="100" w:lineRule="atLeast"/>
        <w:ind w:left="720" w:firstLine="933"/>
        <w:contextualSpacing/>
        <w:jc w:val="both"/>
        <w:rPr>
          <w:rFonts w:eastAsia="SimSun"/>
          <w:color w:val="00000A"/>
          <w:kern w:val="2"/>
          <w:lang w:eastAsia="zh-CN"/>
        </w:rPr>
      </w:pPr>
      <w:r>
        <w:rPr>
          <w:rFonts w:eastAsia="SimSun"/>
          <w:color w:val="00000A"/>
          <w:kern w:val="2"/>
          <w:lang w:eastAsia="zh-CN"/>
        </w:rPr>
        <w:t>* сохранение единого образовательного пространства на основе преемственности содержания основного и дополнительного образования детей;</w:t>
      </w:r>
    </w:p>
    <w:p w:rsidR="00124D43" w:rsidRDefault="00124D43" w:rsidP="00124D43">
      <w:pPr>
        <w:suppressAutoHyphens/>
        <w:spacing w:line="100" w:lineRule="atLeast"/>
        <w:ind w:left="720" w:firstLine="933"/>
        <w:contextualSpacing/>
        <w:jc w:val="both"/>
        <w:rPr>
          <w:rFonts w:eastAsia="SimSun"/>
          <w:color w:val="00000A"/>
          <w:kern w:val="2"/>
          <w:lang w:eastAsia="zh-CN"/>
        </w:rPr>
      </w:pPr>
      <w:r>
        <w:rPr>
          <w:rFonts w:eastAsia="SimSun"/>
          <w:color w:val="00000A"/>
          <w:kern w:val="2"/>
          <w:lang w:eastAsia="zh-CN"/>
        </w:rPr>
        <w:t>* совершенствование содержания, организационных форм, методов и технологий;</w:t>
      </w:r>
    </w:p>
    <w:p w:rsidR="00124D43" w:rsidRDefault="00124D43" w:rsidP="00124D43">
      <w:pPr>
        <w:suppressAutoHyphens/>
        <w:spacing w:line="100" w:lineRule="atLeast"/>
        <w:ind w:left="720" w:firstLine="933"/>
        <w:contextualSpacing/>
        <w:jc w:val="both"/>
        <w:rPr>
          <w:rFonts w:eastAsia="SimSun"/>
          <w:color w:val="00000A"/>
          <w:kern w:val="2"/>
          <w:lang w:eastAsia="zh-CN"/>
        </w:rPr>
      </w:pPr>
      <w:r>
        <w:rPr>
          <w:rFonts w:eastAsia="SimSun"/>
          <w:color w:val="00000A"/>
          <w:kern w:val="2"/>
          <w:lang w:eastAsia="zh-CN"/>
        </w:rPr>
        <w:t>* развитие творческих способностей учащихся и эмоциональной сферы детей;</w:t>
      </w:r>
    </w:p>
    <w:p w:rsidR="00124D43" w:rsidRDefault="00124D43" w:rsidP="00124D43">
      <w:pPr>
        <w:suppressAutoHyphens/>
        <w:spacing w:line="100" w:lineRule="atLeast"/>
        <w:ind w:left="720" w:firstLine="933"/>
        <w:contextualSpacing/>
        <w:jc w:val="both"/>
        <w:rPr>
          <w:rFonts w:eastAsia="SimSun"/>
          <w:color w:val="00000A"/>
          <w:kern w:val="2"/>
          <w:lang w:eastAsia="zh-CN"/>
        </w:rPr>
      </w:pPr>
      <w:r>
        <w:rPr>
          <w:rFonts w:eastAsia="SimSun"/>
          <w:color w:val="00000A"/>
          <w:kern w:val="2"/>
          <w:lang w:eastAsia="zh-CN"/>
        </w:rPr>
        <w:t>* приобщение к основам художественной, коммуникативной, артистической культуры;</w:t>
      </w:r>
    </w:p>
    <w:p w:rsidR="00124D43" w:rsidRDefault="00124D43" w:rsidP="00124D43">
      <w:pPr>
        <w:suppressAutoHyphens/>
        <w:spacing w:line="100" w:lineRule="atLeast"/>
        <w:ind w:left="720" w:firstLine="933"/>
        <w:contextualSpacing/>
        <w:jc w:val="both"/>
        <w:rPr>
          <w:rFonts w:eastAsia="SimSun"/>
          <w:color w:val="00000A"/>
          <w:kern w:val="2"/>
          <w:lang w:eastAsia="zh-CN"/>
        </w:rPr>
      </w:pPr>
      <w:r>
        <w:rPr>
          <w:rFonts w:eastAsia="SimSun"/>
          <w:color w:val="00000A"/>
          <w:kern w:val="2"/>
          <w:lang w:eastAsia="zh-CN"/>
        </w:rPr>
        <w:t>* формирование опыта социального взаимодействия, веры в свои возможности;</w:t>
      </w:r>
    </w:p>
    <w:p w:rsidR="00124D43" w:rsidRDefault="00124D43" w:rsidP="00124D43">
      <w:pPr>
        <w:suppressAutoHyphens/>
        <w:spacing w:line="100" w:lineRule="atLeast"/>
        <w:ind w:left="720" w:firstLine="933"/>
        <w:contextualSpacing/>
        <w:jc w:val="both"/>
        <w:rPr>
          <w:rFonts w:eastAsia="SimSun"/>
          <w:color w:val="00000A"/>
          <w:kern w:val="2"/>
          <w:lang w:eastAsia="zh-CN"/>
        </w:rPr>
      </w:pPr>
      <w:r>
        <w:rPr>
          <w:rFonts w:eastAsia="SimSun"/>
          <w:color w:val="00000A"/>
          <w:kern w:val="2"/>
          <w:lang w:eastAsia="zh-CN"/>
        </w:rPr>
        <w:t>* укрепление здоровья детей;</w:t>
      </w:r>
    </w:p>
    <w:p w:rsidR="00124D43" w:rsidRDefault="00124D43" w:rsidP="00124D43">
      <w:pPr>
        <w:suppressAutoHyphens/>
        <w:spacing w:line="100" w:lineRule="atLeast"/>
        <w:ind w:left="720" w:firstLine="933"/>
        <w:contextualSpacing/>
        <w:jc w:val="both"/>
        <w:rPr>
          <w:rFonts w:eastAsia="SimSun"/>
          <w:color w:val="00000A"/>
          <w:kern w:val="2"/>
          <w:lang w:eastAsia="zh-CN"/>
        </w:rPr>
      </w:pPr>
      <w:r>
        <w:rPr>
          <w:rFonts w:eastAsia="SimSun"/>
          <w:color w:val="00000A"/>
          <w:kern w:val="2"/>
          <w:lang w:eastAsia="zh-CN"/>
        </w:rPr>
        <w:t>формирование опыта организации содержательного досуга.</w:t>
      </w:r>
    </w:p>
    <w:p w:rsidR="00124D43" w:rsidRDefault="00124D43" w:rsidP="00124D43">
      <w:pPr>
        <w:suppressAutoHyphens/>
        <w:spacing w:line="100" w:lineRule="atLeast"/>
        <w:ind w:firstLine="933"/>
        <w:jc w:val="both"/>
        <w:rPr>
          <w:rFonts w:eastAsia="SimSun"/>
          <w:i/>
          <w:iCs/>
          <w:color w:val="00000A"/>
          <w:kern w:val="2"/>
          <w:u w:val="single"/>
          <w:lang w:eastAsia="zh-CN"/>
        </w:rPr>
      </w:pPr>
    </w:p>
    <w:p w:rsidR="00124D43" w:rsidRDefault="00124D43" w:rsidP="00124D43">
      <w:pPr>
        <w:suppressAutoHyphens/>
        <w:spacing w:line="100" w:lineRule="atLeast"/>
        <w:ind w:firstLine="933"/>
        <w:jc w:val="both"/>
        <w:rPr>
          <w:rFonts w:eastAsia="SimSun"/>
          <w:color w:val="00000A"/>
          <w:kern w:val="2"/>
          <w:lang w:eastAsia="zh-CN"/>
        </w:rPr>
      </w:pPr>
      <w:r>
        <w:rPr>
          <w:rFonts w:eastAsia="SimSun"/>
          <w:i/>
          <w:iCs/>
          <w:color w:val="00000A"/>
          <w:kern w:val="2"/>
          <w:u w:val="single"/>
          <w:lang w:eastAsia="zh-CN"/>
        </w:rPr>
        <w:t>Приоритетные цели на уровне начального общего образования:</w:t>
      </w:r>
    </w:p>
    <w:p w:rsidR="00124D43" w:rsidRDefault="00124D43" w:rsidP="00124D43">
      <w:pPr>
        <w:suppressAutoHyphens/>
        <w:spacing w:line="100" w:lineRule="atLeast"/>
        <w:ind w:firstLine="0"/>
        <w:jc w:val="both"/>
        <w:rPr>
          <w:rFonts w:eastAsia="SimSun"/>
          <w:color w:val="00000A"/>
          <w:kern w:val="2"/>
          <w:lang w:eastAsia="zh-CN"/>
        </w:rPr>
      </w:pPr>
      <w:r>
        <w:rPr>
          <w:rFonts w:eastAsia="SimSun"/>
          <w:color w:val="00000A"/>
          <w:kern w:val="2"/>
          <w:lang w:eastAsia="zh-CN"/>
        </w:rPr>
        <w:t xml:space="preserve">- помочь в овладении знаниями, умениями и навыками, которые необходимы для адаптации </w:t>
      </w:r>
      <w:proofErr w:type="gramStart"/>
      <w:r>
        <w:rPr>
          <w:rFonts w:eastAsia="SimSun"/>
          <w:color w:val="00000A"/>
          <w:kern w:val="2"/>
          <w:lang w:eastAsia="zh-CN"/>
        </w:rPr>
        <w:t>обучающегося</w:t>
      </w:r>
      <w:proofErr w:type="gramEnd"/>
      <w:r>
        <w:rPr>
          <w:rFonts w:eastAsia="SimSun"/>
          <w:color w:val="00000A"/>
          <w:kern w:val="2"/>
          <w:lang w:eastAsia="zh-CN"/>
        </w:rPr>
        <w:t xml:space="preserve"> в школьном коллективе;</w:t>
      </w:r>
    </w:p>
    <w:p w:rsidR="00124D43" w:rsidRDefault="00124D43" w:rsidP="00124D43">
      <w:pPr>
        <w:suppressAutoHyphens/>
        <w:spacing w:line="100" w:lineRule="atLeast"/>
        <w:ind w:firstLine="68"/>
        <w:jc w:val="both"/>
        <w:rPr>
          <w:rFonts w:eastAsia="SimSun"/>
          <w:color w:val="00000A"/>
          <w:kern w:val="2"/>
          <w:lang w:eastAsia="zh-CN"/>
        </w:rPr>
      </w:pPr>
      <w:r>
        <w:rPr>
          <w:rFonts w:eastAsia="SimSun"/>
          <w:color w:val="00000A"/>
          <w:kern w:val="2"/>
          <w:lang w:eastAsia="zh-CN"/>
        </w:rPr>
        <w:t>- создание собственного пространства для общения;</w:t>
      </w:r>
    </w:p>
    <w:p w:rsidR="00124D43" w:rsidRDefault="00124D43" w:rsidP="00124D43">
      <w:pPr>
        <w:suppressAutoHyphens/>
        <w:spacing w:line="100" w:lineRule="atLeast"/>
        <w:ind w:firstLine="68"/>
        <w:jc w:val="both"/>
        <w:rPr>
          <w:rFonts w:eastAsia="SimSun"/>
          <w:color w:val="00000A"/>
          <w:kern w:val="2"/>
          <w:lang w:eastAsia="zh-CN"/>
        </w:rPr>
      </w:pPr>
      <w:r>
        <w:rPr>
          <w:rFonts w:eastAsia="SimSun"/>
          <w:color w:val="00000A"/>
          <w:kern w:val="2"/>
          <w:lang w:eastAsia="zh-CN"/>
        </w:rPr>
        <w:t>- обеспечение социальных и педагогических условий для равного старта;</w:t>
      </w:r>
    </w:p>
    <w:p w:rsidR="00124D43" w:rsidRDefault="00124D43" w:rsidP="00124D43">
      <w:pPr>
        <w:suppressAutoHyphens/>
        <w:spacing w:line="100" w:lineRule="atLeast"/>
        <w:ind w:firstLine="68"/>
        <w:jc w:val="both"/>
        <w:rPr>
          <w:rFonts w:eastAsia="SimSun"/>
          <w:color w:val="00000A"/>
          <w:kern w:val="2"/>
          <w:lang w:eastAsia="zh-CN"/>
        </w:rPr>
      </w:pPr>
      <w:r>
        <w:rPr>
          <w:rFonts w:eastAsia="SimSun"/>
          <w:color w:val="00000A"/>
          <w:kern w:val="2"/>
          <w:lang w:eastAsia="zh-CN"/>
        </w:rPr>
        <w:t>- обеспечение эмоционального благополучия ребенка.</w:t>
      </w:r>
    </w:p>
    <w:p w:rsidR="00124D43" w:rsidRDefault="00124D43" w:rsidP="00124D43">
      <w:pPr>
        <w:suppressAutoHyphens/>
        <w:spacing w:line="100" w:lineRule="atLeast"/>
        <w:ind w:firstLine="68"/>
        <w:jc w:val="both"/>
        <w:rPr>
          <w:rFonts w:eastAsia="SimSun"/>
          <w:color w:val="00000A"/>
          <w:kern w:val="2"/>
          <w:lang w:eastAsia="zh-CN"/>
        </w:rPr>
      </w:pPr>
    </w:p>
    <w:p w:rsidR="00124D43" w:rsidRDefault="00124D43" w:rsidP="00124D43">
      <w:pPr>
        <w:suppressAutoHyphens/>
        <w:spacing w:line="100" w:lineRule="atLeast"/>
        <w:ind w:firstLine="68"/>
        <w:jc w:val="both"/>
        <w:rPr>
          <w:rFonts w:ascii="Calibri" w:eastAsia="SimSun" w:hAnsi="Calibri" w:cs="font337"/>
          <w:color w:val="00000A"/>
          <w:kern w:val="2"/>
          <w:sz w:val="22"/>
          <w:szCs w:val="22"/>
          <w:lang w:eastAsia="zh-CN"/>
        </w:rPr>
      </w:pPr>
    </w:p>
    <w:p w:rsidR="00124D43" w:rsidRDefault="00124D43" w:rsidP="00124D43">
      <w:pPr>
        <w:suppressAutoHyphens/>
        <w:spacing w:line="100" w:lineRule="atLeast"/>
        <w:ind w:firstLine="933"/>
        <w:jc w:val="both"/>
        <w:rPr>
          <w:rFonts w:eastAsia="SimSun"/>
          <w:b/>
          <w:bCs/>
          <w:i/>
          <w:color w:val="00000A"/>
          <w:kern w:val="2"/>
          <w:u w:val="single"/>
          <w:lang w:eastAsia="zh-CN"/>
        </w:rPr>
      </w:pPr>
      <w:r>
        <w:rPr>
          <w:rFonts w:eastAsia="SimSun"/>
          <w:b/>
          <w:bCs/>
          <w:i/>
          <w:color w:val="00000A"/>
          <w:kern w:val="2"/>
          <w:u w:val="single"/>
          <w:lang w:eastAsia="zh-CN"/>
        </w:rPr>
        <w:lastRenderedPageBreak/>
        <w:t>Принципы внеурочной деятельности:</w:t>
      </w:r>
    </w:p>
    <w:p w:rsidR="00124D43" w:rsidRDefault="00124D43" w:rsidP="00124D43">
      <w:pPr>
        <w:suppressAutoHyphens/>
        <w:spacing w:line="100" w:lineRule="atLeast"/>
        <w:ind w:firstLine="933"/>
        <w:jc w:val="both"/>
        <w:rPr>
          <w:rFonts w:eastAsia="SimSun"/>
          <w:b/>
          <w:bCs/>
          <w:color w:val="00000A"/>
          <w:kern w:val="2"/>
          <w:u w:val="single"/>
          <w:lang w:eastAsia="zh-CN"/>
        </w:rPr>
      </w:pPr>
    </w:p>
    <w:p w:rsidR="00124D43" w:rsidRDefault="00124D43" w:rsidP="00124D43">
      <w:pPr>
        <w:suppressAutoHyphens/>
        <w:spacing w:line="100" w:lineRule="atLeast"/>
        <w:ind w:left="14" w:firstLine="518"/>
        <w:contextualSpacing/>
        <w:jc w:val="both"/>
        <w:rPr>
          <w:rFonts w:eastAsia="SimSun"/>
          <w:color w:val="00000A"/>
          <w:kern w:val="2"/>
          <w:lang w:eastAsia="zh-CN"/>
        </w:rPr>
      </w:pPr>
      <w:r>
        <w:rPr>
          <w:rFonts w:eastAsia="SimSun"/>
          <w:color w:val="00000A"/>
          <w:kern w:val="2"/>
          <w:lang w:eastAsia="zh-CN"/>
        </w:rPr>
        <w:t xml:space="preserve">При организации внеурочной деятельности </w:t>
      </w:r>
      <w:proofErr w:type="gramStart"/>
      <w:r>
        <w:rPr>
          <w:rFonts w:eastAsia="SimSun"/>
          <w:color w:val="00000A"/>
          <w:kern w:val="2"/>
          <w:lang w:eastAsia="zh-CN"/>
        </w:rPr>
        <w:t>обучающихся</w:t>
      </w:r>
      <w:proofErr w:type="gramEnd"/>
      <w:r>
        <w:rPr>
          <w:rFonts w:eastAsia="SimSun"/>
          <w:color w:val="00000A"/>
          <w:kern w:val="2"/>
          <w:lang w:eastAsia="zh-CN"/>
        </w:rPr>
        <w:t xml:space="preserve"> школа опирается на следующие приоритетные принципы:</w:t>
      </w:r>
    </w:p>
    <w:p w:rsidR="00124D43" w:rsidRDefault="00124D43" w:rsidP="00124D43">
      <w:pPr>
        <w:suppressAutoHyphens/>
        <w:spacing w:line="100" w:lineRule="atLeast"/>
        <w:ind w:left="14" w:firstLine="518"/>
        <w:contextualSpacing/>
        <w:jc w:val="both"/>
        <w:rPr>
          <w:rFonts w:eastAsia="SimSun"/>
          <w:color w:val="00000A"/>
          <w:kern w:val="2"/>
          <w:lang w:eastAsia="zh-CN"/>
        </w:rPr>
      </w:pPr>
      <w:r>
        <w:rPr>
          <w:rFonts w:eastAsia="SimSun"/>
          <w:color w:val="00000A"/>
          <w:kern w:val="2"/>
          <w:lang w:eastAsia="zh-CN"/>
        </w:rPr>
        <w:t xml:space="preserve">* </w:t>
      </w:r>
      <w:r>
        <w:rPr>
          <w:rFonts w:eastAsia="SimSun"/>
          <w:i/>
          <w:iCs/>
          <w:color w:val="00000A"/>
          <w:kern w:val="2"/>
          <w:lang w:eastAsia="zh-CN"/>
        </w:rPr>
        <w:t>принцип непрерывности и преемственности процесса образования.</w:t>
      </w:r>
      <w:r>
        <w:rPr>
          <w:rFonts w:eastAsia="SimSun"/>
          <w:color w:val="00000A"/>
          <w:kern w:val="2"/>
          <w:lang w:eastAsia="zh-CN"/>
        </w:rPr>
        <w:t xml:space="preserve"> Образовательные программы с учетом продолжения занятий на разных ступенях обучения.</w:t>
      </w:r>
    </w:p>
    <w:p w:rsidR="00124D43" w:rsidRDefault="00124D43" w:rsidP="00124D43">
      <w:pPr>
        <w:suppressAutoHyphens/>
        <w:spacing w:line="100" w:lineRule="atLeast"/>
        <w:ind w:left="14" w:firstLine="518"/>
        <w:contextualSpacing/>
        <w:jc w:val="both"/>
        <w:rPr>
          <w:rFonts w:eastAsia="SimSun"/>
          <w:i/>
          <w:iCs/>
          <w:color w:val="00000A"/>
          <w:kern w:val="2"/>
          <w:lang w:eastAsia="zh-CN"/>
        </w:rPr>
      </w:pPr>
      <w:r>
        <w:rPr>
          <w:rFonts w:eastAsia="SimSun"/>
          <w:color w:val="00000A"/>
          <w:kern w:val="2"/>
          <w:lang w:eastAsia="zh-CN"/>
        </w:rPr>
        <w:t xml:space="preserve">* </w:t>
      </w:r>
      <w:r>
        <w:rPr>
          <w:rFonts w:eastAsia="SimSun"/>
          <w:i/>
          <w:iCs/>
          <w:color w:val="00000A"/>
          <w:kern w:val="2"/>
          <w:lang w:eastAsia="zh-CN"/>
        </w:rPr>
        <w:t>принцип системности во взаимодействии и взаимопроникновении базового и дополнительного образования.</w:t>
      </w:r>
      <w:r>
        <w:rPr>
          <w:rFonts w:eastAsia="SimSun"/>
          <w:color w:val="00000A"/>
          <w:kern w:val="2"/>
          <w:lang w:eastAsia="zh-CN"/>
        </w:rPr>
        <w:t xml:space="preserve"> Каждый </w:t>
      </w:r>
      <w:proofErr w:type="gramStart"/>
      <w:r>
        <w:rPr>
          <w:rFonts w:eastAsia="SimSun"/>
          <w:color w:val="00000A"/>
          <w:kern w:val="2"/>
          <w:lang w:eastAsia="zh-CN"/>
        </w:rPr>
        <w:t>кабинет</w:t>
      </w:r>
      <w:proofErr w:type="gramEnd"/>
      <w:r>
        <w:rPr>
          <w:rFonts w:eastAsia="SimSun"/>
          <w:color w:val="00000A"/>
          <w:kern w:val="2"/>
          <w:lang w:eastAsia="zh-CN"/>
        </w:rPr>
        <w:t xml:space="preserve"> по сути, является центром образования и воспитания, на базе которого проходят не только урочные занятия, но и работа предметных объединений, индивидуальных занятий, осуществляется проектная деятельность.</w:t>
      </w:r>
    </w:p>
    <w:p w:rsidR="00124D43" w:rsidRDefault="00124D43" w:rsidP="00124D43">
      <w:pPr>
        <w:suppressAutoHyphens/>
        <w:spacing w:line="100" w:lineRule="atLeast"/>
        <w:ind w:left="14" w:firstLine="518"/>
        <w:contextualSpacing/>
        <w:jc w:val="both"/>
        <w:rPr>
          <w:rFonts w:eastAsia="SimSun"/>
          <w:color w:val="00000A"/>
          <w:kern w:val="2"/>
          <w:lang w:eastAsia="zh-CN"/>
        </w:rPr>
      </w:pPr>
      <w:r>
        <w:rPr>
          <w:rFonts w:eastAsia="SimSun"/>
          <w:i/>
          <w:iCs/>
          <w:color w:val="00000A"/>
          <w:kern w:val="2"/>
          <w:lang w:eastAsia="zh-CN"/>
        </w:rPr>
        <w:t xml:space="preserve">* принцип </w:t>
      </w:r>
      <w:proofErr w:type="spellStart"/>
      <w:r>
        <w:rPr>
          <w:rFonts w:eastAsia="SimSun"/>
          <w:i/>
          <w:iCs/>
          <w:color w:val="00000A"/>
          <w:kern w:val="2"/>
          <w:lang w:eastAsia="zh-CN"/>
        </w:rPr>
        <w:t>деятельностного</w:t>
      </w:r>
      <w:proofErr w:type="spellEnd"/>
      <w:r>
        <w:rPr>
          <w:rFonts w:eastAsia="SimSun"/>
          <w:i/>
          <w:iCs/>
          <w:color w:val="00000A"/>
          <w:kern w:val="2"/>
          <w:lang w:eastAsia="zh-CN"/>
        </w:rPr>
        <w:t xml:space="preserve"> подхода.</w:t>
      </w:r>
      <w:r>
        <w:rPr>
          <w:rFonts w:eastAsia="SimSun"/>
          <w:color w:val="00000A"/>
          <w:kern w:val="2"/>
          <w:lang w:eastAsia="zh-CN"/>
        </w:rPr>
        <w:t xml:space="preserve"> Через систему мероприятий (дел, акций, концертов, выставок) обучающиеся включаются в различные виды деятельности, что обеспечивает создание ситуации успеха для каждого ребенка.</w:t>
      </w:r>
    </w:p>
    <w:p w:rsidR="00124D43" w:rsidRDefault="00124D43" w:rsidP="00124D43">
      <w:pPr>
        <w:suppressAutoHyphens/>
        <w:spacing w:line="100" w:lineRule="atLeast"/>
        <w:ind w:left="14" w:firstLine="518"/>
        <w:contextualSpacing/>
        <w:jc w:val="both"/>
        <w:rPr>
          <w:rFonts w:eastAsia="SimSun"/>
          <w:i/>
          <w:iCs/>
          <w:color w:val="00000A"/>
          <w:kern w:val="2"/>
          <w:lang w:eastAsia="zh-CN"/>
        </w:rPr>
      </w:pPr>
      <w:r>
        <w:rPr>
          <w:rFonts w:eastAsia="SimSun"/>
          <w:color w:val="00000A"/>
          <w:kern w:val="2"/>
          <w:lang w:eastAsia="zh-CN"/>
        </w:rPr>
        <w:t xml:space="preserve">* </w:t>
      </w:r>
      <w:r>
        <w:rPr>
          <w:rFonts w:eastAsia="SimSun"/>
          <w:i/>
          <w:iCs/>
          <w:color w:val="00000A"/>
          <w:kern w:val="2"/>
          <w:lang w:eastAsia="zh-CN"/>
        </w:rPr>
        <w:t xml:space="preserve">принцип творчества. </w:t>
      </w:r>
      <w:r>
        <w:rPr>
          <w:rFonts w:eastAsia="SimSun"/>
          <w:color w:val="00000A"/>
          <w:kern w:val="2"/>
          <w:lang w:eastAsia="zh-CN"/>
        </w:rPr>
        <w:t xml:space="preserve">Каждое дело, занятие, (создание проекта, исполнение роли, песни, спортивная игра и т. д.) - творчество обучающегося </w:t>
      </w:r>
      <w:proofErr w:type="gramStart"/>
      <w:r>
        <w:rPr>
          <w:rFonts w:eastAsia="SimSun"/>
          <w:color w:val="00000A"/>
          <w:kern w:val="2"/>
          <w:lang w:eastAsia="zh-CN"/>
        </w:rPr>
        <w:t>)и</w:t>
      </w:r>
      <w:proofErr w:type="gramEnd"/>
      <w:r>
        <w:rPr>
          <w:rFonts w:eastAsia="SimSun"/>
          <w:color w:val="00000A"/>
          <w:kern w:val="2"/>
          <w:lang w:eastAsia="zh-CN"/>
        </w:rPr>
        <w:t>ли коллектива обучающихся) и педагогов.</w:t>
      </w:r>
    </w:p>
    <w:p w:rsidR="00124D43" w:rsidRDefault="00124D43" w:rsidP="00124D43">
      <w:pPr>
        <w:suppressAutoHyphens/>
        <w:spacing w:line="100" w:lineRule="atLeast"/>
        <w:ind w:left="14" w:firstLine="518"/>
        <w:contextualSpacing/>
        <w:jc w:val="both"/>
        <w:rPr>
          <w:rFonts w:eastAsia="SimSun"/>
          <w:color w:val="00000A"/>
          <w:kern w:val="2"/>
          <w:lang w:eastAsia="zh-CN"/>
        </w:rPr>
      </w:pPr>
      <w:r>
        <w:rPr>
          <w:rFonts w:eastAsia="SimSun"/>
          <w:i/>
          <w:iCs/>
          <w:color w:val="00000A"/>
          <w:kern w:val="2"/>
          <w:lang w:eastAsia="zh-CN"/>
        </w:rPr>
        <w:t xml:space="preserve">* принцип  разновозрастного единства. </w:t>
      </w:r>
      <w:r>
        <w:rPr>
          <w:rFonts w:eastAsia="SimSun"/>
          <w:color w:val="00000A"/>
          <w:kern w:val="2"/>
          <w:lang w:eastAsia="zh-CN"/>
        </w:rPr>
        <w:t>Существующая система дополнительного образования обеспечивает сотрудничество обучающихся разных возрастов и педагогов. Особенно в разновозрастных объединениях ребята могут проявить свою инициативу, самостоятельность, лидерские качества, умение работать в коллективе, учитывая интересы других, помогать тем, кто младше.</w:t>
      </w:r>
    </w:p>
    <w:p w:rsidR="00124D43" w:rsidRDefault="00124D43" w:rsidP="00124D43">
      <w:pPr>
        <w:suppressAutoHyphens/>
        <w:spacing w:line="100" w:lineRule="atLeast"/>
        <w:ind w:left="14" w:firstLine="518"/>
        <w:contextualSpacing/>
        <w:jc w:val="both"/>
        <w:rPr>
          <w:rFonts w:ascii="Calibri" w:eastAsia="SimSun" w:hAnsi="Calibri" w:cs="font337"/>
          <w:color w:val="00000A"/>
          <w:kern w:val="2"/>
          <w:sz w:val="22"/>
          <w:szCs w:val="22"/>
          <w:lang w:eastAsia="zh-CN"/>
        </w:rPr>
      </w:pPr>
      <w:r>
        <w:rPr>
          <w:rFonts w:eastAsia="SimSun"/>
          <w:color w:val="00000A"/>
          <w:kern w:val="2"/>
          <w:lang w:eastAsia="zh-CN"/>
        </w:rPr>
        <w:t xml:space="preserve">* </w:t>
      </w:r>
      <w:r>
        <w:rPr>
          <w:rFonts w:eastAsia="SimSun"/>
          <w:i/>
          <w:iCs/>
          <w:color w:val="00000A"/>
          <w:kern w:val="2"/>
          <w:lang w:eastAsia="zh-CN"/>
        </w:rPr>
        <w:t xml:space="preserve">принцип открытости системы. </w:t>
      </w:r>
      <w:r>
        <w:rPr>
          <w:rFonts w:eastAsia="SimSun"/>
          <w:color w:val="00000A"/>
          <w:kern w:val="2"/>
          <w:lang w:eastAsia="zh-CN"/>
        </w:rPr>
        <w:t>Совместная работа школы и семьи, а так же других социальных институтов, учреждений культуры направлена на обеспечение каждому обучающемуся максимально благоприятных условий для духовного, интеллектуального и физического развития, удовлетворения его творческих и образовательных потребностей.</w:t>
      </w:r>
    </w:p>
    <w:p w:rsidR="00124D43" w:rsidRDefault="00124D43" w:rsidP="00124D43">
      <w:pPr>
        <w:suppressAutoHyphens/>
        <w:spacing w:line="100" w:lineRule="atLeast"/>
        <w:ind w:left="14" w:firstLine="518"/>
        <w:contextualSpacing/>
        <w:jc w:val="both"/>
        <w:rPr>
          <w:rFonts w:ascii="Calibri" w:eastAsia="SimSun" w:hAnsi="Calibri" w:cs="font337"/>
          <w:color w:val="00000A"/>
          <w:kern w:val="2"/>
          <w:sz w:val="22"/>
          <w:szCs w:val="22"/>
          <w:lang w:eastAsia="zh-CN"/>
        </w:rPr>
      </w:pPr>
    </w:p>
    <w:p w:rsidR="00124D43" w:rsidRDefault="00124D43" w:rsidP="00124D43">
      <w:pPr>
        <w:suppressAutoHyphens/>
        <w:spacing w:line="100" w:lineRule="atLeast"/>
        <w:ind w:left="14" w:firstLine="518"/>
        <w:contextualSpacing/>
        <w:jc w:val="both"/>
        <w:rPr>
          <w:rFonts w:eastAsia="SimSun"/>
          <w:color w:val="00000A"/>
          <w:kern w:val="2"/>
          <w:lang w:eastAsia="zh-CN"/>
        </w:rPr>
      </w:pPr>
    </w:p>
    <w:p w:rsidR="00124D43" w:rsidRDefault="00124D43" w:rsidP="00124D43">
      <w:pPr>
        <w:suppressAutoHyphens/>
        <w:spacing w:line="100" w:lineRule="atLeast"/>
        <w:ind w:left="720" w:firstLine="0"/>
        <w:contextualSpacing/>
        <w:jc w:val="both"/>
        <w:rPr>
          <w:rFonts w:eastAsia="SimSun"/>
          <w:color w:val="00000A"/>
          <w:kern w:val="2"/>
          <w:lang w:eastAsia="zh-CN"/>
        </w:rPr>
      </w:pPr>
    </w:p>
    <w:p w:rsidR="00124D43" w:rsidRDefault="00124D43" w:rsidP="00124D43">
      <w:pPr>
        <w:suppressAutoHyphens/>
        <w:spacing w:line="100" w:lineRule="atLeast"/>
        <w:ind w:left="14" w:firstLine="518"/>
        <w:contextualSpacing/>
        <w:jc w:val="both"/>
        <w:rPr>
          <w:rFonts w:eastAsia="SimSun"/>
          <w:color w:val="00000A"/>
          <w:kern w:val="2"/>
          <w:lang w:eastAsia="zh-CN"/>
        </w:rPr>
      </w:pPr>
      <w:r>
        <w:rPr>
          <w:rFonts w:eastAsia="SimSun"/>
          <w:color w:val="00000A"/>
          <w:kern w:val="2"/>
          <w:lang w:eastAsia="zh-CN"/>
        </w:rPr>
        <w:t>.</w:t>
      </w:r>
    </w:p>
    <w:p w:rsidR="00124D43" w:rsidRDefault="00124D43" w:rsidP="00124D43">
      <w:pPr>
        <w:suppressAutoHyphens/>
        <w:spacing w:line="100" w:lineRule="atLeast"/>
        <w:ind w:left="14" w:firstLine="518"/>
        <w:contextualSpacing/>
        <w:jc w:val="both"/>
        <w:rPr>
          <w:rFonts w:eastAsia="SimSun"/>
          <w:color w:val="00000A"/>
          <w:kern w:val="2"/>
          <w:lang w:eastAsia="zh-CN"/>
        </w:rPr>
      </w:pPr>
    </w:p>
    <w:p w:rsidR="00124D43" w:rsidRDefault="00124D43" w:rsidP="00124D43">
      <w:pPr>
        <w:suppressAutoHyphens/>
        <w:spacing w:line="100" w:lineRule="atLeast"/>
        <w:ind w:left="14" w:firstLine="518"/>
        <w:contextualSpacing/>
        <w:jc w:val="both"/>
        <w:rPr>
          <w:rFonts w:eastAsia="SimSun"/>
          <w:color w:val="00000A"/>
          <w:kern w:val="2"/>
          <w:lang w:eastAsia="zh-CN"/>
        </w:rPr>
      </w:pPr>
      <w:r>
        <w:rPr>
          <w:rFonts w:eastAsia="SimSun"/>
          <w:color w:val="00000A"/>
          <w:kern w:val="2"/>
          <w:u w:val="single"/>
          <w:lang w:eastAsia="zh-CN"/>
        </w:rPr>
        <w:t>Содержание программ</w:t>
      </w:r>
      <w:r>
        <w:rPr>
          <w:rFonts w:eastAsia="SimSun"/>
          <w:color w:val="00000A"/>
          <w:kern w:val="2"/>
          <w:lang w:eastAsia="zh-CN"/>
        </w:rPr>
        <w:t xml:space="preserve"> внеурочной деятельности реализуется в течение учебного года в зависимости от количества часов полагающихся каждому объединению.</w:t>
      </w:r>
    </w:p>
    <w:p w:rsidR="00124D43" w:rsidRDefault="00124D43" w:rsidP="00124D43">
      <w:pPr>
        <w:suppressAutoHyphens/>
        <w:spacing w:line="100" w:lineRule="atLeast"/>
        <w:ind w:left="14" w:firstLine="518"/>
        <w:contextualSpacing/>
        <w:jc w:val="both"/>
        <w:rPr>
          <w:rFonts w:eastAsia="SimSun"/>
          <w:color w:val="00000A"/>
          <w:kern w:val="2"/>
          <w:lang w:eastAsia="zh-CN"/>
        </w:rPr>
      </w:pPr>
    </w:p>
    <w:p w:rsidR="00124D43" w:rsidRDefault="00124D43" w:rsidP="00124D43">
      <w:pPr>
        <w:suppressAutoHyphens/>
        <w:spacing w:line="100" w:lineRule="atLeast"/>
        <w:ind w:left="14" w:firstLine="518"/>
        <w:contextualSpacing/>
        <w:jc w:val="both"/>
        <w:rPr>
          <w:rFonts w:eastAsia="SimSun"/>
          <w:color w:val="00000A"/>
          <w:kern w:val="2"/>
          <w:lang w:eastAsia="zh-CN"/>
        </w:rPr>
      </w:pPr>
      <w:r>
        <w:rPr>
          <w:rFonts w:eastAsia="SimSun"/>
          <w:color w:val="00000A"/>
          <w:kern w:val="2"/>
          <w:u w:val="single"/>
          <w:lang w:eastAsia="zh-CN"/>
        </w:rPr>
        <w:t>Режим работы:</w:t>
      </w:r>
      <w:r>
        <w:rPr>
          <w:rFonts w:eastAsia="SimSun"/>
          <w:color w:val="00000A"/>
          <w:kern w:val="2"/>
          <w:lang w:eastAsia="zh-CN"/>
        </w:rPr>
        <w:t xml:space="preserve"> во второй половине дня (согласно расписанию в течение всей недели, кроме воскресенья). Количество детей в группах первого года 15 человек; 12 человек — второй и последующие годы обучения.</w:t>
      </w:r>
    </w:p>
    <w:p w:rsidR="00124D43" w:rsidRDefault="00124D43" w:rsidP="00124D43">
      <w:pPr>
        <w:suppressAutoHyphens/>
        <w:spacing w:line="100" w:lineRule="atLeast"/>
        <w:ind w:left="14" w:firstLine="518"/>
        <w:contextualSpacing/>
        <w:jc w:val="both"/>
        <w:rPr>
          <w:rFonts w:eastAsia="SimSun"/>
          <w:color w:val="00000A"/>
          <w:kern w:val="2"/>
          <w:lang w:eastAsia="zh-CN"/>
        </w:rPr>
      </w:pPr>
      <w:r>
        <w:rPr>
          <w:rFonts w:eastAsia="SimSun"/>
          <w:color w:val="00000A"/>
          <w:kern w:val="2"/>
          <w:lang w:eastAsia="zh-CN"/>
        </w:rPr>
        <w:lastRenderedPageBreak/>
        <w:t>Периодичность проведения занятий зависит от выбранной программы и возраста детей: продолжительность одного занятия 45 минут. Длительность занятия зависит от возраста обучающихся (с поправкой на то, в какой день недели проходит занятие — в обычный учебный день, после уроков или в субботу)</w:t>
      </w:r>
    </w:p>
    <w:p w:rsidR="00124D43" w:rsidRDefault="00124D43" w:rsidP="00124D43">
      <w:pPr>
        <w:suppressAutoHyphens/>
        <w:spacing w:line="100" w:lineRule="atLeast"/>
        <w:ind w:left="14" w:firstLine="518"/>
        <w:contextualSpacing/>
        <w:jc w:val="both"/>
        <w:rPr>
          <w:rFonts w:eastAsia="SimSun"/>
          <w:color w:val="00000A"/>
          <w:kern w:val="2"/>
          <w:lang w:eastAsia="zh-CN"/>
        </w:rPr>
      </w:pPr>
      <w:r>
        <w:rPr>
          <w:rFonts w:eastAsia="SimSun"/>
          <w:color w:val="00000A"/>
          <w:kern w:val="2"/>
          <w:lang w:eastAsia="zh-CN"/>
        </w:rPr>
        <w:t>* для младших школьников от 1часа до 2-х часов.</w:t>
      </w:r>
    </w:p>
    <w:p w:rsidR="00124D43" w:rsidRDefault="00124D43" w:rsidP="00124D43">
      <w:pPr>
        <w:suppressAutoHyphens/>
        <w:spacing w:line="100" w:lineRule="atLeast"/>
        <w:ind w:left="14" w:firstLine="518"/>
        <w:contextualSpacing/>
        <w:jc w:val="both"/>
        <w:rPr>
          <w:rFonts w:eastAsia="SimSun"/>
          <w:color w:val="00000A"/>
          <w:kern w:val="2"/>
          <w:lang w:eastAsia="zh-CN"/>
        </w:rPr>
      </w:pPr>
      <w:r>
        <w:rPr>
          <w:rFonts w:eastAsia="SimSun"/>
          <w:color w:val="00000A"/>
          <w:kern w:val="2"/>
          <w:u w:val="single"/>
          <w:lang w:eastAsia="zh-CN"/>
        </w:rPr>
        <w:t>Форма работы:</w:t>
      </w:r>
      <w:r>
        <w:rPr>
          <w:rFonts w:eastAsia="SimSun"/>
          <w:color w:val="00000A"/>
          <w:kern w:val="2"/>
          <w:lang w:eastAsia="zh-CN"/>
        </w:rPr>
        <w:t xml:space="preserve"> групповая (индивидуальная по мере необходимости). Занятия могут проводиться в форме лекций, практических работ, семинаров, конференции, игр, соревнований, экскурсии.</w:t>
      </w:r>
    </w:p>
    <w:p w:rsidR="00124D43" w:rsidRDefault="00124D43" w:rsidP="00124D43">
      <w:pPr>
        <w:suppressAutoHyphens/>
        <w:spacing w:line="100" w:lineRule="atLeast"/>
        <w:ind w:left="14" w:firstLine="518"/>
        <w:contextualSpacing/>
        <w:jc w:val="both"/>
        <w:rPr>
          <w:rFonts w:eastAsia="SimSun"/>
          <w:color w:val="00000A"/>
          <w:kern w:val="2"/>
          <w:lang w:eastAsia="zh-CN"/>
        </w:rPr>
      </w:pPr>
    </w:p>
    <w:p w:rsidR="00124D43" w:rsidRDefault="00124D43" w:rsidP="00124D43">
      <w:pPr>
        <w:suppressAutoHyphens/>
        <w:spacing w:line="100" w:lineRule="atLeast"/>
        <w:ind w:left="14" w:firstLine="518"/>
        <w:contextualSpacing/>
        <w:jc w:val="both"/>
        <w:rPr>
          <w:rFonts w:eastAsia="SimSun"/>
          <w:color w:val="00000A"/>
          <w:kern w:val="2"/>
          <w:lang w:eastAsia="zh-CN"/>
        </w:rPr>
      </w:pPr>
      <w:r>
        <w:rPr>
          <w:rFonts w:eastAsia="SimSun"/>
          <w:color w:val="00000A"/>
          <w:kern w:val="2"/>
          <w:u w:val="single"/>
          <w:lang w:eastAsia="zh-CN"/>
        </w:rPr>
        <w:t>Ожидаемые результаты</w:t>
      </w:r>
      <w:r>
        <w:rPr>
          <w:rFonts w:eastAsia="SimSun"/>
          <w:color w:val="00000A"/>
          <w:kern w:val="2"/>
          <w:lang w:eastAsia="zh-CN"/>
        </w:rPr>
        <w:t xml:space="preserve"> можно увидеть в процессе работы творческого объединения, а именно — участие в конкурсах, выставках, смотрах, турнирах и соревнованиях разного уровня (школа, район, округ, город и т. д.)</w:t>
      </w:r>
    </w:p>
    <w:p w:rsidR="00124D43" w:rsidRDefault="00124D43" w:rsidP="00124D43">
      <w:pPr>
        <w:suppressAutoHyphens/>
        <w:spacing w:line="100" w:lineRule="atLeast"/>
        <w:ind w:left="14" w:firstLine="518"/>
        <w:contextualSpacing/>
        <w:jc w:val="both"/>
        <w:rPr>
          <w:rFonts w:eastAsia="SimSun"/>
          <w:color w:val="00000A"/>
          <w:kern w:val="2"/>
          <w:lang w:eastAsia="zh-CN"/>
        </w:rPr>
      </w:pPr>
    </w:p>
    <w:p w:rsidR="00124D43" w:rsidRDefault="00124D43" w:rsidP="00124D43">
      <w:pPr>
        <w:suppressAutoHyphens/>
        <w:spacing w:line="100" w:lineRule="atLeast"/>
        <w:ind w:left="14" w:firstLine="518"/>
        <w:contextualSpacing/>
        <w:jc w:val="both"/>
        <w:rPr>
          <w:rFonts w:eastAsia="SimSun"/>
          <w:color w:val="00000A"/>
          <w:kern w:val="2"/>
          <w:lang w:eastAsia="zh-CN"/>
        </w:rPr>
      </w:pPr>
      <w:r>
        <w:rPr>
          <w:rFonts w:eastAsia="SimSun"/>
          <w:color w:val="00000A"/>
          <w:kern w:val="2"/>
          <w:u w:val="single"/>
          <w:lang w:eastAsia="zh-CN"/>
        </w:rPr>
        <w:t xml:space="preserve">Способы проверки: </w:t>
      </w:r>
      <w:r>
        <w:rPr>
          <w:rFonts w:eastAsia="SimSun"/>
          <w:color w:val="00000A"/>
          <w:kern w:val="2"/>
          <w:lang w:eastAsia="zh-CN"/>
        </w:rPr>
        <w:t>собеседования с руководителями объединений, посещение занятий, проверка документации, мониторинги, анкетирование.</w:t>
      </w:r>
    </w:p>
    <w:p w:rsidR="00124D43" w:rsidRDefault="00124D43" w:rsidP="00124D43">
      <w:pPr>
        <w:suppressAutoHyphens/>
        <w:spacing w:line="100" w:lineRule="atLeast"/>
        <w:ind w:left="14" w:firstLine="518"/>
        <w:contextualSpacing/>
        <w:jc w:val="both"/>
        <w:rPr>
          <w:rFonts w:eastAsia="SimSun"/>
          <w:color w:val="00000A"/>
          <w:kern w:val="2"/>
          <w:lang w:eastAsia="zh-CN"/>
        </w:rPr>
      </w:pPr>
      <w:r>
        <w:rPr>
          <w:rFonts w:eastAsia="SimSun"/>
          <w:color w:val="00000A"/>
          <w:kern w:val="2"/>
          <w:lang w:eastAsia="zh-CN"/>
        </w:rPr>
        <w:t>По всем направлениям работают педагоги МБОУ «Гимназия имени С.В. Ковалевской». Педагог, реализующий общеобразовательную  дополнительную общеразвивающую программу, имеет педагогическое образование и аттестован в соответствии  со стажем и образованием.</w:t>
      </w:r>
    </w:p>
    <w:p w:rsidR="00124D43" w:rsidRDefault="00124D43" w:rsidP="00124D43">
      <w:pPr>
        <w:suppressAutoHyphens/>
        <w:spacing w:line="100" w:lineRule="atLeast"/>
        <w:ind w:left="14" w:firstLine="518"/>
        <w:contextualSpacing/>
        <w:jc w:val="both"/>
        <w:rPr>
          <w:rFonts w:ascii="Calibri" w:eastAsia="SimSun" w:hAnsi="Calibri" w:cs="font337"/>
          <w:color w:val="00000A"/>
          <w:kern w:val="2"/>
          <w:sz w:val="22"/>
          <w:szCs w:val="22"/>
          <w:lang w:eastAsia="zh-CN"/>
        </w:rPr>
      </w:pPr>
      <w:r>
        <w:rPr>
          <w:rFonts w:eastAsia="SimSun"/>
          <w:color w:val="00000A"/>
          <w:kern w:val="2"/>
          <w:lang w:eastAsia="zh-CN"/>
        </w:rPr>
        <w:t>Расписание занятий составляется с учетом благоприятного режима труда и отдыха обучающихся (</w:t>
      </w:r>
      <w:proofErr w:type="spellStart"/>
      <w:r>
        <w:rPr>
          <w:rFonts w:eastAsia="SimSun"/>
          <w:color w:val="00000A"/>
          <w:kern w:val="2"/>
          <w:lang w:eastAsia="zh-CN"/>
        </w:rPr>
        <w:t>СанПин</w:t>
      </w:r>
      <w:proofErr w:type="spellEnd"/>
      <w:r>
        <w:rPr>
          <w:rFonts w:eastAsia="SimSun"/>
          <w:color w:val="00000A"/>
          <w:kern w:val="2"/>
          <w:lang w:eastAsia="zh-CN"/>
        </w:rPr>
        <w:t>), возрастных особенностей и работы учреждения.</w:t>
      </w:r>
    </w:p>
    <w:p w:rsidR="00124D43" w:rsidRDefault="00124D43" w:rsidP="00124D43">
      <w:pPr>
        <w:suppressAutoHyphens/>
        <w:spacing w:line="100" w:lineRule="atLeast"/>
        <w:ind w:left="720" w:firstLine="767"/>
        <w:contextualSpacing/>
        <w:jc w:val="both"/>
        <w:rPr>
          <w:rFonts w:ascii="Calibri" w:eastAsia="SimSun" w:hAnsi="Calibri" w:cs="font337"/>
          <w:color w:val="00000A"/>
          <w:kern w:val="2"/>
          <w:sz w:val="22"/>
          <w:szCs w:val="22"/>
          <w:lang w:eastAsia="zh-CN"/>
        </w:rPr>
      </w:pPr>
    </w:p>
    <w:p w:rsidR="00124D43" w:rsidRDefault="00124D43" w:rsidP="00124D43">
      <w:pPr>
        <w:widowControl w:val="0"/>
        <w:suppressAutoHyphens/>
        <w:spacing w:line="200" w:lineRule="atLeast"/>
        <w:ind w:firstLine="550"/>
        <w:rPr>
          <w:rFonts w:eastAsia="Lucida Sans Unicode"/>
          <w:b/>
          <w:color w:val="000000"/>
          <w:kern w:val="2"/>
          <w:lang w:eastAsia="zh-CN" w:bidi="hi-IN"/>
        </w:rPr>
      </w:pPr>
    </w:p>
    <w:p w:rsidR="00124D43" w:rsidRDefault="00124D43" w:rsidP="00124D43">
      <w:pPr>
        <w:widowControl w:val="0"/>
        <w:suppressAutoHyphens/>
        <w:spacing w:line="200" w:lineRule="atLeast"/>
        <w:ind w:firstLine="550"/>
        <w:rPr>
          <w:rFonts w:eastAsia="Lucida Sans Unicode"/>
          <w:b/>
          <w:color w:val="000000"/>
          <w:kern w:val="2"/>
          <w:lang w:eastAsia="zh-CN" w:bidi="hi-IN"/>
        </w:rPr>
      </w:pPr>
      <w:r>
        <w:rPr>
          <w:rFonts w:eastAsia="Lucida Sans Unicode"/>
          <w:b/>
          <w:color w:val="000000"/>
          <w:kern w:val="2"/>
          <w:lang w:eastAsia="zh-CN" w:bidi="hi-IN"/>
        </w:rPr>
        <w:t>Общее количество часов внеурочной деятельности.</w:t>
      </w:r>
    </w:p>
    <w:p w:rsidR="00124D43" w:rsidRDefault="00124D43" w:rsidP="00124D43">
      <w:pPr>
        <w:widowControl w:val="0"/>
        <w:suppressAutoHyphens/>
        <w:spacing w:line="200" w:lineRule="atLeast"/>
        <w:ind w:firstLine="550"/>
        <w:rPr>
          <w:rFonts w:eastAsia="Lucida Sans Unicode"/>
          <w:b/>
          <w:color w:val="000000"/>
          <w:kern w:val="2"/>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552"/>
        <w:gridCol w:w="2551"/>
        <w:gridCol w:w="2835"/>
        <w:gridCol w:w="2552"/>
      </w:tblGrid>
      <w:tr w:rsidR="00124D43" w:rsidTr="00124D43">
        <w:tc>
          <w:tcPr>
            <w:tcW w:w="4077" w:type="dxa"/>
            <w:tcBorders>
              <w:top w:val="single" w:sz="4" w:space="0" w:color="auto"/>
              <w:left w:val="single" w:sz="4" w:space="0" w:color="auto"/>
              <w:bottom w:val="single" w:sz="4" w:space="0" w:color="auto"/>
              <w:right w:val="single" w:sz="4" w:space="0" w:color="auto"/>
            </w:tcBorders>
            <w:hideMark/>
          </w:tcPr>
          <w:p w:rsidR="00124D43" w:rsidRDefault="00124D43">
            <w:pPr>
              <w:widowControl w:val="0"/>
              <w:suppressAutoHyphens/>
              <w:spacing w:line="200" w:lineRule="atLeast"/>
              <w:ind w:firstLine="0"/>
              <w:rPr>
                <w:rFonts w:eastAsia="Lucida Sans Unicode"/>
                <w:b/>
                <w:color w:val="000000"/>
                <w:kern w:val="2"/>
                <w:lang w:eastAsia="zh-CN" w:bidi="hi-IN"/>
              </w:rPr>
            </w:pPr>
            <w:r>
              <w:rPr>
                <w:rFonts w:eastAsia="Lucida Sans Unicode"/>
                <w:b/>
                <w:color w:val="000000"/>
                <w:kern w:val="2"/>
                <w:lang w:eastAsia="zh-CN" w:bidi="hi-IN"/>
              </w:rPr>
              <w:t>направления</w:t>
            </w:r>
          </w:p>
        </w:tc>
        <w:tc>
          <w:tcPr>
            <w:tcW w:w="2552" w:type="dxa"/>
            <w:tcBorders>
              <w:top w:val="single" w:sz="4" w:space="0" w:color="auto"/>
              <w:left w:val="single" w:sz="4" w:space="0" w:color="auto"/>
              <w:bottom w:val="single" w:sz="4" w:space="0" w:color="auto"/>
              <w:right w:val="single" w:sz="4" w:space="0" w:color="auto"/>
            </w:tcBorders>
            <w:hideMark/>
          </w:tcPr>
          <w:p w:rsidR="00124D43" w:rsidRDefault="00124D43">
            <w:pPr>
              <w:widowControl w:val="0"/>
              <w:suppressAutoHyphens/>
              <w:spacing w:line="200" w:lineRule="atLeast"/>
              <w:ind w:firstLine="0"/>
              <w:rPr>
                <w:rFonts w:eastAsia="Lucida Sans Unicode"/>
                <w:b/>
                <w:color w:val="000000"/>
                <w:kern w:val="2"/>
                <w:lang w:eastAsia="zh-CN" w:bidi="hi-IN"/>
              </w:rPr>
            </w:pPr>
            <w:r>
              <w:rPr>
                <w:rFonts w:eastAsia="Lucida Sans Unicode"/>
                <w:b/>
                <w:color w:val="000000"/>
                <w:kern w:val="2"/>
                <w:lang w:eastAsia="zh-CN" w:bidi="hi-IN"/>
              </w:rPr>
              <w:t>1-ые классы</w:t>
            </w:r>
          </w:p>
        </w:tc>
        <w:tc>
          <w:tcPr>
            <w:tcW w:w="2551" w:type="dxa"/>
            <w:tcBorders>
              <w:top w:val="single" w:sz="4" w:space="0" w:color="auto"/>
              <w:left w:val="single" w:sz="4" w:space="0" w:color="auto"/>
              <w:bottom w:val="single" w:sz="4" w:space="0" w:color="auto"/>
              <w:right w:val="single" w:sz="4" w:space="0" w:color="auto"/>
            </w:tcBorders>
            <w:hideMark/>
          </w:tcPr>
          <w:p w:rsidR="00124D43" w:rsidRDefault="00124D43">
            <w:pPr>
              <w:widowControl w:val="0"/>
              <w:suppressAutoHyphens/>
              <w:spacing w:line="200" w:lineRule="atLeast"/>
              <w:ind w:firstLine="0"/>
              <w:rPr>
                <w:rFonts w:eastAsia="Lucida Sans Unicode"/>
                <w:b/>
                <w:color w:val="000000"/>
                <w:kern w:val="2"/>
                <w:lang w:eastAsia="zh-CN" w:bidi="hi-IN"/>
              </w:rPr>
            </w:pPr>
            <w:r>
              <w:rPr>
                <w:rFonts w:eastAsia="Lucida Sans Unicode"/>
                <w:b/>
                <w:color w:val="000000"/>
                <w:kern w:val="2"/>
                <w:lang w:eastAsia="zh-CN" w:bidi="hi-IN"/>
              </w:rPr>
              <w:t>2-ые  классы</w:t>
            </w:r>
          </w:p>
        </w:tc>
        <w:tc>
          <w:tcPr>
            <w:tcW w:w="2835" w:type="dxa"/>
            <w:tcBorders>
              <w:top w:val="single" w:sz="4" w:space="0" w:color="auto"/>
              <w:left w:val="single" w:sz="4" w:space="0" w:color="auto"/>
              <w:bottom w:val="single" w:sz="4" w:space="0" w:color="auto"/>
              <w:right w:val="single" w:sz="4" w:space="0" w:color="auto"/>
            </w:tcBorders>
            <w:hideMark/>
          </w:tcPr>
          <w:p w:rsidR="00124D43" w:rsidRDefault="00124D43">
            <w:pPr>
              <w:widowControl w:val="0"/>
              <w:suppressAutoHyphens/>
              <w:spacing w:line="200" w:lineRule="atLeast"/>
              <w:ind w:firstLine="0"/>
              <w:rPr>
                <w:rFonts w:eastAsia="Lucida Sans Unicode"/>
                <w:b/>
                <w:color w:val="000000"/>
                <w:kern w:val="2"/>
                <w:lang w:eastAsia="zh-CN" w:bidi="hi-IN"/>
              </w:rPr>
            </w:pPr>
            <w:r>
              <w:rPr>
                <w:rFonts w:eastAsia="Lucida Sans Unicode"/>
                <w:b/>
                <w:color w:val="000000"/>
                <w:kern w:val="2"/>
                <w:lang w:eastAsia="zh-CN" w:bidi="hi-IN"/>
              </w:rPr>
              <w:t>3-ые классы</w:t>
            </w:r>
          </w:p>
        </w:tc>
        <w:tc>
          <w:tcPr>
            <w:tcW w:w="2552" w:type="dxa"/>
            <w:tcBorders>
              <w:top w:val="single" w:sz="4" w:space="0" w:color="auto"/>
              <w:left w:val="single" w:sz="4" w:space="0" w:color="auto"/>
              <w:bottom w:val="single" w:sz="4" w:space="0" w:color="auto"/>
              <w:right w:val="single" w:sz="4" w:space="0" w:color="auto"/>
            </w:tcBorders>
            <w:hideMark/>
          </w:tcPr>
          <w:p w:rsidR="00124D43" w:rsidRDefault="00124D43">
            <w:pPr>
              <w:widowControl w:val="0"/>
              <w:suppressAutoHyphens/>
              <w:spacing w:line="200" w:lineRule="atLeast"/>
              <w:ind w:firstLine="0"/>
              <w:rPr>
                <w:rFonts w:eastAsia="Lucida Sans Unicode"/>
                <w:b/>
                <w:color w:val="000000"/>
                <w:kern w:val="2"/>
                <w:lang w:eastAsia="zh-CN" w:bidi="hi-IN"/>
              </w:rPr>
            </w:pPr>
            <w:r>
              <w:rPr>
                <w:rFonts w:eastAsia="Lucida Sans Unicode"/>
                <w:b/>
                <w:color w:val="000000"/>
                <w:kern w:val="2"/>
                <w:lang w:eastAsia="zh-CN" w:bidi="hi-IN"/>
              </w:rPr>
              <w:t>4-ые классы</w:t>
            </w:r>
          </w:p>
        </w:tc>
      </w:tr>
      <w:tr w:rsidR="00124D43" w:rsidTr="00124D43">
        <w:tc>
          <w:tcPr>
            <w:tcW w:w="4077" w:type="dxa"/>
            <w:tcBorders>
              <w:top w:val="single" w:sz="4" w:space="0" w:color="auto"/>
              <w:left w:val="single" w:sz="4" w:space="0" w:color="auto"/>
              <w:bottom w:val="single" w:sz="4" w:space="0" w:color="auto"/>
              <w:right w:val="single" w:sz="4" w:space="0" w:color="auto"/>
            </w:tcBorders>
            <w:hideMark/>
          </w:tcPr>
          <w:p w:rsidR="00124D43" w:rsidRDefault="00124D43">
            <w:pPr>
              <w:widowControl w:val="0"/>
              <w:suppressAutoHyphens/>
              <w:spacing w:line="200" w:lineRule="atLeast"/>
              <w:ind w:firstLine="0"/>
              <w:rPr>
                <w:rFonts w:eastAsia="Lucida Sans Unicode"/>
                <w:b/>
                <w:color w:val="000000"/>
                <w:kern w:val="2"/>
                <w:lang w:eastAsia="zh-CN" w:bidi="hi-IN"/>
              </w:rPr>
            </w:pPr>
            <w:r>
              <w:rPr>
                <w:rFonts w:eastAsia="Lucida Sans Unicode" w:cs="Mangal"/>
                <w:kern w:val="2"/>
                <w:lang w:eastAsia="zh-CN" w:bidi="hi-IN"/>
              </w:rPr>
              <w:t>художественно-эстетическое</w:t>
            </w:r>
          </w:p>
        </w:tc>
        <w:tc>
          <w:tcPr>
            <w:tcW w:w="2552" w:type="dxa"/>
            <w:tcBorders>
              <w:top w:val="single" w:sz="4" w:space="0" w:color="auto"/>
              <w:left w:val="single" w:sz="4" w:space="0" w:color="auto"/>
              <w:bottom w:val="single" w:sz="4" w:space="0" w:color="auto"/>
              <w:right w:val="single" w:sz="4" w:space="0" w:color="auto"/>
            </w:tcBorders>
            <w:hideMark/>
          </w:tcPr>
          <w:p w:rsidR="00124D43" w:rsidRDefault="00124D43">
            <w:pPr>
              <w:widowControl w:val="0"/>
              <w:suppressAutoHyphens/>
              <w:spacing w:line="200" w:lineRule="atLeast"/>
              <w:ind w:firstLine="0"/>
              <w:rPr>
                <w:rFonts w:eastAsia="Lucida Sans Unicode"/>
                <w:b/>
                <w:color w:val="000000"/>
                <w:kern w:val="2"/>
                <w:lang w:eastAsia="zh-CN" w:bidi="hi-IN"/>
              </w:rPr>
            </w:pPr>
            <w:r>
              <w:rPr>
                <w:rFonts w:eastAsia="Lucida Sans Unicode"/>
                <w:b/>
                <w:color w:val="000000"/>
                <w:kern w:val="2"/>
                <w:lang w:eastAsia="zh-CN" w:bidi="hi-IN"/>
              </w:rPr>
              <w:t>4</w:t>
            </w:r>
          </w:p>
        </w:tc>
        <w:tc>
          <w:tcPr>
            <w:tcW w:w="2551" w:type="dxa"/>
            <w:tcBorders>
              <w:top w:val="single" w:sz="4" w:space="0" w:color="auto"/>
              <w:left w:val="single" w:sz="4" w:space="0" w:color="auto"/>
              <w:bottom w:val="single" w:sz="4" w:space="0" w:color="auto"/>
              <w:right w:val="single" w:sz="4" w:space="0" w:color="auto"/>
            </w:tcBorders>
            <w:hideMark/>
          </w:tcPr>
          <w:p w:rsidR="00124D43" w:rsidRDefault="00124D43">
            <w:pPr>
              <w:widowControl w:val="0"/>
              <w:suppressAutoHyphens/>
              <w:spacing w:line="200" w:lineRule="atLeast"/>
              <w:ind w:firstLine="0"/>
              <w:rPr>
                <w:rFonts w:eastAsia="Lucida Sans Unicode"/>
                <w:b/>
                <w:color w:val="000000"/>
                <w:kern w:val="2"/>
                <w:lang w:eastAsia="zh-CN" w:bidi="hi-IN"/>
              </w:rPr>
            </w:pPr>
            <w:r>
              <w:rPr>
                <w:rFonts w:eastAsia="Lucida Sans Unicode"/>
                <w:b/>
                <w:color w:val="000000"/>
                <w:kern w:val="2"/>
                <w:lang w:eastAsia="zh-CN" w:bidi="hi-IN"/>
              </w:rPr>
              <w:t>4</w:t>
            </w:r>
          </w:p>
        </w:tc>
        <w:tc>
          <w:tcPr>
            <w:tcW w:w="2835" w:type="dxa"/>
            <w:tcBorders>
              <w:top w:val="single" w:sz="4" w:space="0" w:color="auto"/>
              <w:left w:val="single" w:sz="4" w:space="0" w:color="auto"/>
              <w:bottom w:val="single" w:sz="4" w:space="0" w:color="auto"/>
              <w:right w:val="single" w:sz="4" w:space="0" w:color="auto"/>
            </w:tcBorders>
            <w:hideMark/>
          </w:tcPr>
          <w:p w:rsidR="00124D43" w:rsidRDefault="00124D43">
            <w:pPr>
              <w:widowControl w:val="0"/>
              <w:suppressAutoHyphens/>
              <w:spacing w:line="200" w:lineRule="atLeast"/>
              <w:ind w:firstLine="0"/>
              <w:rPr>
                <w:rFonts w:eastAsia="Lucida Sans Unicode"/>
                <w:b/>
                <w:color w:val="000000"/>
                <w:kern w:val="2"/>
                <w:lang w:eastAsia="zh-CN" w:bidi="hi-IN"/>
              </w:rPr>
            </w:pPr>
            <w:r>
              <w:rPr>
                <w:rFonts w:eastAsia="Lucida Sans Unicode"/>
                <w:b/>
                <w:color w:val="000000"/>
                <w:kern w:val="2"/>
                <w:lang w:eastAsia="zh-CN" w:bidi="hi-IN"/>
              </w:rPr>
              <w:t>2</w:t>
            </w:r>
          </w:p>
        </w:tc>
        <w:tc>
          <w:tcPr>
            <w:tcW w:w="2552" w:type="dxa"/>
            <w:tcBorders>
              <w:top w:val="single" w:sz="4" w:space="0" w:color="auto"/>
              <w:left w:val="single" w:sz="4" w:space="0" w:color="auto"/>
              <w:bottom w:val="single" w:sz="4" w:space="0" w:color="auto"/>
              <w:right w:val="single" w:sz="4" w:space="0" w:color="auto"/>
            </w:tcBorders>
          </w:tcPr>
          <w:p w:rsidR="00124D43" w:rsidRDefault="00124D43">
            <w:pPr>
              <w:widowControl w:val="0"/>
              <w:suppressAutoHyphens/>
              <w:spacing w:line="200" w:lineRule="atLeast"/>
              <w:ind w:firstLine="0"/>
              <w:rPr>
                <w:rFonts w:eastAsia="Lucida Sans Unicode"/>
                <w:b/>
                <w:color w:val="000000"/>
                <w:kern w:val="2"/>
                <w:lang w:eastAsia="zh-CN" w:bidi="hi-IN"/>
              </w:rPr>
            </w:pPr>
          </w:p>
        </w:tc>
      </w:tr>
      <w:tr w:rsidR="00124D43" w:rsidTr="00124D43">
        <w:tc>
          <w:tcPr>
            <w:tcW w:w="4077" w:type="dxa"/>
            <w:tcBorders>
              <w:top w:val="single" w:sz="4" w:space="0" w:color="auto"/>
              <w:left w:val="single" w:sz="4" w:space="0" w:color="auto"/>
              <w:bottom w:val="single" w:sz="4" w:space="0" w:color="auto"/>
              <w:right w:val="single" w:sz="4" w:space="0" w:color="auto"/>
            </w:tcBorders>
            <w:hideMark/>
          </w:tcPr>
          <w:p w:rsidR="00124D43" w:rsidRDefault="00124D43">
            <w:pPr>
              <w:widowControl w:val="0"/>
              <w:suppressAutoHyphens/>
              <w:spacing w:line="200" w:lineRule="atLeast"/>
              <w:ind w:firstLine="0"/>
              <w:rPr>
                <w:rFonts w:eastAsia="Lucida Sans Unicode" w:cs="Mangal"/>
                <w:kern w:val="2"/>
                <w:lang w:eastAsia="zh-CN" w:bidi="hi-IN"/>
              </w:rPr>
            </w:pPr>
            <w:r>
              <w:rPr>
                <w:rFonts w:eastAsia="Lucida Sans Unicode" w:cs="Mangal"/>
                <w:kern w:val="2"/>
                <w:lang w:eastAsia="zh-CN" w:bidi="hi-IN"/>
              </w:rPr>
              <w:t>Научно-познавательное</w:t>
            </w:r>
          </w:p>
        </w:tc>
        <w:tc>
          <w:tcPr>
            <w:tcW w:w="2552" w:type="dxa"/>
            <w:tcBorders>
              <w:top w:val="single" w:sz="4" w:space="0" w:color="auto"/>
              <w:left w:val="single" w:sz="4" w:space="0" w:color="auto"/>
              <w:bottom w:val="single" w:sz="4" w:space="0" w:color="auto"/>
              <w:right w:val="single" w:sz="4" w:space="0" w:color="auto"/>
            </w:tcBorders>
            <w:hideMark/>
          </w:tcPr>
          <w:p w:rsidR="00124D43" w:rsidRDefault="00124D43">
            <w:pPr>
              <w:widowControl w:val="0"/>
              <w:suppressAutoHyphens/>
              <w:spacing w:line="200" w:lineRule="atLeast"/>
              <w:ind w:firstLine="0"/>
              <w:rPr>
                <w:rFonts w:eastAsia="Lucida Sans Unicode"/>
                <w:b/>
                <w:color w:val="000000"/>
                <w:kern w:val="2"/>
                <w:lang w:eastAsia="zh-CN" w:bidi="hi-IN"/>
              </w:rPr>
            </w:pPr>
            <w:r>
              <w:rPr>
                <w:rFonts w:eastAsia="Lucida Sans Unicode"/>
                <w:b/>
                <w:color w:val="000000"/>
                <w:kern w:val="2"/>
                <w:lang w:eastAsia="zh-CN" w:bidi="hi-IN"/>
              </w:rPr>
              <w:t>4</w:t>
            </w:r>
          </w:p>
        </w:tc>
        <w:tc>
          <w:tcPr>
            <w:tcW w:w="2551" w:type="dxa"/>
            <w:tcBorders>
              <w:top w:val="single" w:sz="4" w:space="0" w:color="auto"/>
              <w:left w:val="single" w:sz="4" w:space="0" w:color="auto"/>
              <w:bottom w:val="single" w:sz="4" w:space="0" w:color="auto"/>
              <w:right w:val="single" w:sz="4" w:space="0" w:color="auto"/>
            </w:tcBorders>
            <w:hideMark/>
          </w:tcPr>
          <w:p w:rsidR="00124D43" w:rsidRDefault="00124D43">
            <w:pPr>
              <w:widowControl w:val="0"/>
              <w:suppressAutoHyphens/>
              <w:spacing w:line="200" w:lineRule="atLeast"/>
              <w:ind w:firstLine="0"/>
              <w:rPr>
                <w:rFonts w:eastAsia="Lucida Sans Unicode"/>
                <w:b/>
                <w:color w:val="000000"/>
                <w:kern w:val="2"/>
                <w:lang w:eastAsia="zh-CN" w:bidi="hi-IN"/>
              </w:rPr>
            </w:pPr>
            <w:r>
              <w:rPr>
                <w:rFonts w:eastAsia="Lucida Sans Unicode"/>
                <w:b/>
                <w:color w:val="000000"/>
                <w:kern w:val="2"/>
                <w:lang w:eastAsia="zh-CN" w:bidi="hi-IN"/>
              </w:rPr>
              <w:t>10</w:t>
            </w:r>
          </w:p>
        </w:tc>
        <w:tc>
          <w:tcPr>
            <w:tcW w:w="2835" w:type="dxa"/>
            <w:tcBorders>
              <w:top w:val="single" w:sz="4" w:space="0" w:color="auto"/>
              <w:left w:val="single" w:sz="4" w:space="0" w:color="auto"/>
              <w:bottom w:val="single" w:sz="4" w:space="0" w:color="auto"/>
              <w:right w:val="single" w:sz="4" w:space="0" w:color="auto"/>
            </w:tcBorders>
          </w:tcPr>
          <w:p w:rsidR="00124D43" w:rsidRDefault="00124D43">
            <w:pPr>
              <w:widowControl w:val="0"/>
              <w:suppressAutoHyphens/>
              <w:spacing w:line="200" w:lineRule="atLeast"/>
              <w:ind w:firstLine="0"/>
              <w:rPr>
                <w:rFonts w:eastAsia="Lucida Sans Unicode"/>
                <w:b/>
                <w:color w:val="000000"/>
                <w:kern w:val="2"/>
                <w:lang w:eastAsia="zh-CN" w:bidi="hi-IN"/>
              </w:rPr>
            </w:pPr>
          </w:p>
        </w:tc>
        <w:tc>
          <w:tcPr>
            <w:tcW w:w="2552" w:type="dxa"/>
            <w:tcBorders>
              <w:top w:val="single" w:sz="4" w:space="0" w:color="auto"/>
              <w:left w:val="single" w:sz="4" w:space="0" w:color="auto"/>
              <w:bottom w:val="single" w:sz="4" w:space="0" w:color="auto"/>
              <w:right w:val="single" w:sz="4" w:space="0" w:color="auto"/>
            </w:tcBorders>
          </w:tcPr>
          <w:p w:rsidR="00124D43" w:rsidRDefault="00124D43">
            <w:pPr>
              <w:widowControl w:val="0"/>
              <w:suppressAutoHyphens/>
              <w:spacing w:line="200" w:lineRule="atLeast"/>
              <w:ind w:firstLine="0"/>
              <w:rPr>
                <w:rFonts w:eastAsia="Lucida Sans Unicode"/>
                <w:b/>
                <w:color w:val="000000"/>
                <w:kern w:val="2"/>
                <w:lang w:eastAsia="zh-CN" w:bidi="hi-IN"/>
              </w:rPr>
            </w:pPr>
          </w:p>
        </w:tc>
      </w:tr>
      <w:tr w:rsidR="00124D43" w:rsidTr="00124D43">
        <w:tc>
          <w:tcPr>
            <w:tcW w:w="4077" w:type="dxa"/>
            <w:tcBorders>
              <w:top w:val="single" w:sz="4" w:space="0" w:color="auto"/>
              <w:left w:val="single" w:sz="4" w:space="0" w:color="auto"/>
              <w:bottom w:val="single" w:sz="4" w:space="0" w:color="auto"/>
              <w:right w:val="single" w:sz="4" w:space="0" w:color="auto"/>
            </w:tcBorders>
            <w:hideMark/>
          </w:tcPr>
          <w:p w:rsidR="00124D43" w:rsidRDefault="00124D43">
            <w:pPr>
              <w:widowControl w:val="0"/>
              <w:suppressAutoHyphens/>
              <w:spacing w:line="200" w:lineRule="atLeast"/>
              <w:ind w:firstLine="0"/>
              <w:rPr>
                <w:rFonts w:eastAsia="Lucida Sans Unicode" w:cs="Mangal"/>
                <w:kern w:val="2"/>
                <w:lang w:eastAsia="zh-CN" w:bidi="hi-IN"/>
              </w:rPr>
            </w:pPr>
            <w:r>
              <w:rPr>
                <w:rFonts w:eastAsia="Lucida Sans Unicode" w:cs="Mangal"/>
                <w:kern w:val="2"/>
                <w:lang w:eastAsia="zh-CN" w:bidi="hi-IN"/>
              </w:rPr>
              <w:t>Военно-патриотическое</w:t>
            </w:r>
          </w:p>
        </w:tc>
        <w:tc>
          <w:tcPr>
            <w:tcW w:w="2552" w:type="dxa"/>
            <w:tcBorders>
              <w:top w:val="single" w:sz="4" w:space="0" w:color="auto"/>
              <w:left w:val="single" w:sz="4" w:space="0" w:color="auto"/>
              <w:bottom w:val="single" w:sz="4" w:space="0" w:color="auto"/>
              <w:right w:val="single" w:sz="4" w:space="0" w:color="auto"/>
            </w:tcBorders>
          </w:tcPr>
          <w:p w:rsidR="00124D43" w:rsidRDefault="00124D43">
            <w:pPr>
              <w:widowControl w:val="0"/>
              <w:suppressAutoHyphens/>
              <w:spacing w:line="200" w:lineRule="atLeast"/>
              <w:ind w:firstLine="0"/>
              <w:rPr>
                <w:rFonts w:eastAsia="Lucida Sans Unicode"/>
                <w:b/>
                <w:color w:val="000000"/>
                <w:kern w:val="2"/>
                <w:lang w:eastAsia="zh-CN" w:bidi="hi-IN"/>
              </w:rPr>
            </w:pPr>
          </w:p>
        </w:tc>
        <w:tc>
          <w:tcPr>
            <w:tcW w:w="2551" w:type="dxa"/>
            <w:tcBorders>
              <w:top w:val="single" w:sz="4" w:space="0" w:color="auto"/>
              <w:left w:val="single" w:sz="4" w:space="0" w:color="auto"/>
              <w:bottom w:val="single" w:sz="4" w:space="0" w:color="auto"/>
              <w:right w:val="single" w:sz="4" w:space="0" w:color="auto"/>
            </w:tcBorders>
          </w:tcPr>
          <w:p w:rsidR="00124D43" w:rsidRDefault="00124D43">
            <w:pPr>
              <w:widowControl w:val="0"/>
              <w:suppressAutoHyphens/>
              <w:spacing w:line="200" w:lineRule="atLeast"/>
              <w:ind w:firstLine="0"/>
              <w:rPr>
                <w:rFonts w:eastAsia="Lucida Sans Unicode"/>
                <w:b/>
                <w:color w:val="000000"/>
                <w:kern w:val="2"/>
                <w:lang w:eastAsia="zh-CN" w:bidi="hi-IN"/>
              </w:rPr>
            </w:pPr>
          </w:p>
        </w:tc>
        <w:tc>
          <w:tcPr>
            <w:tcW w:w="2835" w:type="dxa"/>
            <w:tcBorders>
              <w:top w:val="single" w:sz="4" w:space="0" w:color="auto"/>
              <w:left w:val="single" w:sz="4" w:space="0" w:color="auto"/>
              <w:bottom w:val="single" w:sz="4" w:space="0" w:color="auto"/>
              <w:right w:val="single" w:sz="4" w:space="0" w:color="auto"/>
            </w:tcBorders>
          </w:tcPr>
          <w:p w:rsidR="00124D43" w:rsidRDefault="00124D43">
            <w:pPr>
              <w:widowControl w:val="0"/>
              <w:suppressAutoHyphens/>
              <w:spacing w:line="200" w:lineRule="atLeast"/>
              <w:ind w:firstLine="0"/>
              <w:rPr>
                <w:rFonts w:eastAsia="Lucida Sans Unicode"/>
                <w:b/>
                <w:color w:val="000000"/>
                <w:kern w:val="2"/>
                <w:lang w:eastAsia="zh-CN" w:bidi="hi-IN"/>
              </w:rPr>
            </w:pPr>
          </w:p>
        </w:tc>
        <w:tc>
          <w:tcPr>
            <w:tcW w:w="2552" w:type="dxa"/>
            <w:tcBorders>
              <w:top w:val="single" w:sz="4" w:space="0" w:color="auto"/>
              <w:left w:val="single" w:sz="4" w:space="0" w:color="auto"/>
              <w:bottom w:val="single" w:sz="4" w:space="0" w:color="auto"/>
              <w:right w:val="single" w:sz="4" w:space="0" w:color="auto"/>
            </w:tcBorders>
            <w:hideMark/>
          </w:tcPr>
          <w:p w:rsidR="00124D43" w:rsidRDefault="00124D43">
            <w:pPr>
              <w:widowControl w:val="0"/>
              <w:suppressAutoHyphens/>
              <w:spacing w:line="200" w:lineRule="atLeast"/>
              <w:ind w:firstLine="0"/>
              <w:rPr>
                <w:rFonts w:eastAsia="Lucida Sans Unicode"/>
                <w:b/>
                <w:color w:val="000000"/>
                <w:kern w:val="2"/>
                <w:lang w:eastAsia="zh-CN" w:bidi="hi-IN"/>
              </w:rPr>
            </w:pPr>
            <w:r>
              <w:rPr>
                <w:rFonts w:eastAsia="Lucida Sans Unicode"/>
                <w:b/>
                <w:color w:val="000000"/>
                <w:kern w:val="2"/>
                <w:lang w:eastAsia="zh-CN" w:bidi="hi-IN"/>
              </w:rPr>
              <w:t>1</w:t>
            </w:r>
          </w:p>
        </w:tc>
      </w:tr>
      <w:tr w:rsidR="00124D43" w:rsidTr="00124D43">
        <w:tc>
          <w:tcPr>
            <w:tcW w:w="4077" w:type="dxa"/>
            <w:tcBorders>
              <w:top w:val="single" w:sz="4" w:space="0" w:color="auto"/>
              <w:left w:val="single" w:sz="4" w:space="0" w:color="auto"/>
              <w:bottom w:val="single" w:sz="4" w:space="0" w:color="auto"/>
              <w:right w:val="single" w:sz="4" w:space="0" w:color="auto"/>
            </w:tcBorders>
            <w:hideMark/>
          </w:tcPr>
          <w:p w:rsidR="00124D43" w:rsidRDefault="00124D43">
            <w:pPr>
              <w:widowControl w:val="0"/>
              <w:suppressAutoHyphens/>
              <w:spacing w:line="200" w:lineRule="atLeast"/>
              <w:ind w:firstLine="0"/>
              <w:rPr>
                <w:rFonts w:eastAsia="Lucida Sans Unicode" w:cs="Mangal"/>
                <w:kern w:val="2"/>
                <w:lang w:eastAsia="zh-CN" w:bidi="hi-IN"/>
              </w:rPr>
            </w:pPr>
            <w:r>
              <w:rPr>
                <w:rFonts w:eastAsia="Lucida Sans Unicode" w:cs="Mangal"/>
                <w:kern w:val="2"/>
                <w:lang w:eastAsia="zh-CN" w:bidi="hi-IN"/>
              </w:rPr>
              <w:t>Проектная деятельность</w:t>
            </w:r>
          </w:p>
        </w:tc>
        <w:tc>
          <w:tcPr>
            <w:tcW w:w="2552" w:type="dxa"/>
            <w:tcBorders>
              <w:top w:val="single" w:sz="4" w:space="0" w:color="auto"/>
              <w:left w:val="single" w:sz="4" w:space="0" w:color="auto"/>
              <w:bottom w:val="single" w:sz="4" w:space="0" w:color="auto"/>
              <w:right w:val="single" w:sz="4" w:space="0" w:color="auto"/>
            </w:tcBorders>
          </w:tcPr>
          <w:p w:rsidR="00124D43" w:rsidRDefault="00124D43">
            <w:pPr>
              <w:widowControl w:val="0"/>
              <w:suppressAutoHyphens/>
              <w:spacing w:line="200" w:lineRule="atLeast"/>
              <w:ind w:firstLine="0"/>
              <w:rPr>
                <w:rFonts w:eastAsia="Lucida Sans Unicode"/>
                <w:b/>
                <w:color w:val="000000"/>
                <w:kern w:val="2"/>
                <w:lang w:eastAsia="zh-CN" w:bidi="hi-IN"/>
              </w:rPr>
            </w:pPr>
          </w:p>
        </w:tc>
        <w:tc>
          <w:tcPr>
            <w:tcW w:w="2551" w:type="dxa"/>
            <w:tcBorders>
              <w:top w:val="single" w:sz="4" w:space="0" w:color="auto"/>
              <w:left w:val="single" w:sz="4" w:space="0" w:color="auto"/>
              <w:bottom w:val="single" w:sz="4" w:space="0" w:color="auto"/>
              <w:right w:val="single" w:sz="4" w:space="0" w:color="auto"/>
            </w:tcBorders>
          </w:tcPr>
          <w:p w:rsidR="00124D43" w:rsidRDefault="00124D43">
            <w:pPr>
              <w:widowControl w:val="0"/>
              <w:suppressAutoHyphens/>
              <w:spacing w:line="200" w:lineRule="atLeast"/>
              <w:ind w:firstLine="0"/>
              <w:rPr>
                <w:rFonts w:eastAsia="Lucida Sans Unicode"/>
                <w:b/>
                <w:color w:val="000000"/>
                <w:kern w:val="2"/>
                <w:lang w:eastAsia="zh-CN" w:bidi="hi-IN"/>
              </w:rPr>
            </w:pPr>
          </w:p>
        </w:tc>
        <w:tc>
          <w:tcPr>
            <w:tcW w:w="2835" w:type="dxa"/>
            <w:tcBorders>
              <w:top w:val="single" w:sz="4" w:space="0" w:color="auto"/>
              <w:left w:val="single" w:sz="4" w:space="0" w:color="auto"/>
              <w:bottom w:val="single" w:sz="4" w:space="0" w:color="auto"/>
              <w:right w:val="single" w:sz="4" w:space="0" w:color="auto"/>
            </w:tcBorders>
          </w:tcPr>
          <w:p w:rsidR="00124D43" w:rsidRDefault="00124D43">
            <w:pPr>
              <w:widowControl w:val="0"/>
              <w:suppressAutoHyphens/>
              <w:spacing w:line="200" w:lineRule="atLeast"/>
              <w:ind w:firstLine="0"/>
              <w:rPr>
                <w:rFonts w:eastAsia="Lucida Sans Unicode"/>
                <w:b/>
                <w:color w:val="000000"/>
                <w:kern w:val="2"/>
                <w:lang w:eastAsia="zh-CN" w:bidi="hi-IN"/>
              </w:rPr>
            </w:pPr>
          </w:p>
        </w:tc>
        <w:tc>
          <w:tcPr>
            <w:tcW w:w="2552" w:type="dxa"/>
            <w:tcBorders>
              <w:top w:val="single" w:sz="4" w:space="0" w:color="auto"/>
              <w:left w:val="single" w:sz="4" w:space="0" w:color="auto"/>
              <w:bottom w:val="single" w:sz="4" w:space="0" w:color="auto"/>
              <w:right w:val="single" w:sz="4" w:space="0" w:color="auto"/>
            </w:tcBorders>
            <w:hideMark/>
          </w:tcPr>
          <w:p w:rsidR="00124D43" w:rsidRDefault="00124D43">
            <w:pPr>
              <w:widowControl w:val="0"/>
              <w:suppressAutoHyphens/>
              <w:spacing w:line="200" w:lineRule="atLeast"/>
              <w:ind w:firstLine="0"/>
              <w:rPr>
                <w:rFonts w:eastAsia="Lucida Sans Unicode"/>
                <w:b/>
                <w:color w:val="000000"/>
                <w:kern w:val="2"/>
                <w:lang w:eastAsia="zh-CN" w:bidi="hi-IN"/>
              </w:rPr>
            </w:pPr>
            <w:r>
              <w:rPr>
                <w:rFonts w:eastAsia="Lucida Sans Unicode"/>
                <w:b/>
                <w:color w:val="000000"/>
                <w:kern w:val="2"/>
                <w:lang w:eastAsia="zh-CN" w:bidi="hi-IN"/>
              </w:rPr>
              <w:t>1</w:t>
            </w:r>
          </w:p>
        </w:tc>
      </w:tr>
      <w:tr w:rsidR="00124D43" w:rsidTr="00124D43">
        <w:tc>
          <w:tcPr>
            <w:tcW w:w="4077" w:type="dxa"/>
            <w:tcBorders>
              <w:top w:val="single" w:sz="4" w:space="0" w:color="auto"/>
              <w:left w:val="single" w:sz="4" w:space="0" w:color="auto"/>
              <w:bottom w:val="single" w:sz="4" w:space="0" w:color="auto"/>
              <w:right w:val="single" w:sz="4" w:space="0" w:color="auto"/>
            </w:tcBorders>
            <w:hideMark/>
          </w:tcPr>
          <w:p w:rsidR="00124D43" w:rsidRDefault="00124D43">
            <w:pPr>
              <w:widowControl w:val="0"/>
              <w:suppressAutoHyphens/>
              <w:spacing w:line="200" w:lineRule="atLeast"/>
              <w:ind w:firstLine="0"/>
              <w:rPr>
                <w:rFonts w:eastAsia="Lucida Sans Unicode" w:cs="Mangal"/>
                <w:kern w:val="2"/>
                <w:lang w:eastAsia="zh-CN" w:bidi="hi-IN"/>
              </w:rPr>
            </w:pPr>
            <w:r>
              <w:rPr>
                <w:rFonts w:eastAsia="Lucida Sans Unicode" w:cs="Mangal"/>
                <w:kern w:val="2"/>
                <w:lang w:val="en-US" w:eastAsia="zh-CN" w:bidi="hi-IN"/>
              </w:rPr>
              <w:t>c</w:t>
            </w:r>
            <w:proofErr w:type="spellStart"/>
            <w:r>
              <w:rPr>
                <w:rFonts w:eastAsia="Lucida Sans Unicode" w:cs="Mangal"/>
                <w:kern w:val="2"/>
                <w:lang w:eastAsia="zh-CN" w:bidi="hi-IN"/>
              </w:rPr>
              <w:t>оциально</w:t>
            </w:r>
            <w:proofErr w:type="spellEnd"/>
            <w:r>
              <w:rPr>
                <w:rFonts w:eastAsia="Lucida Sans Unicode" w:cs="Mangal"/>
                <w:kern w:val="2"/>
                <w:lang w:eastAsia="zh-CN" w:bidi="hi-IN"/>
              </w:rPr>
              <w:t>-педагогическое</w:t>
            </w:r>
          </w:p>
        </w:tc>
        <w:tc>
          <w:tcPr>
            <w:tcW w:w="2552" w:type="dxa"/>
            <w:tcBorders>
              <w:top w:val="single" w:sz="4" w:space="0" w:color="auto"/>
              <w:left w:val="single" w:sz="4" w:space="0" w:color="auto"/>
              <w:bottom w:val="single" w:sz="4" w:space="0" w:color="auto"/>
              <w:right w:val="single" w:sz="4" w:space="0" w:color="auto"/>
            </w:tcBorders>
            <w:hideMark/>
          </w:tcPr>
          <w:p w:rsidR="00124D43" w:rsidRDefault="00124D43">
            <w:pPr>
              <w:widowControl w:val="0"/>
              <w:suppressAutoHyphens/>
              <w:spacing w:line="200" w:lineRule="atLeast"/>
              <w:ind w:firstLine="0"/>
              <w:rPr>
                <w:rFonts w:eastAsia="Lucida Sans Unicode"/>
                <w:b/>
                <w:color w:val="000000"/>
                <w:kern w:val="2"/>
                <w:lang w:eastAsia="zh-CN" w:bidi="hi-IN"/>
              </w:rPr>
            </w:pPr>
            <w:r>
              <w:rPr>
                <w:rFonts w:eastAsia="Lucida Sans Unicode"/>
                <w:b/>
                <w:color w:val="000000"/>
                <w:kern w:val="2"/>
                <w:lang w:eastAsia="zh-CN" w:bidi="hi-IN"/>
              </w:rPr>
              <w:t>2</w:t>
            </w:r>
          </w:p>
        </w:tc>
        <w:tc>
          <w:tcPr>
            <w:tcW w:w="2551" w:type="dxa"/>
            <w:tcBorders>
              <w:top w:val="single" w:sz="4" w:space="0" w:color="auto"/>
              <w:left w:val="single" w:sz="4" w:space="0" w:color="auto"/>
              <w:bottom w:val="single" w:sz="4" w:space="0" w:color="auto"/>
              <w:right w:val="single" w:sz="4" w:space="0" w:color="auto"/>
            </w:tcBorders>
            <w:hideMark/>
          </w:tcPr>
          <w:p w:rsidR="00124D43" w:rsidRDefault="00124D43">
            <w:pPr>
              <w:widowControl w:val="0"/>
              <w:suppressAutoHyphens/>
              <w:spacing w:line="200" w:lineRule="atLeast"/>
              <w:ind w:firstLine="0"/>
              <w:rPr>
                <w:rFonts w:eastAsia="Lucida Sans Unicode"/>
                <w:b/>
                <w:color w:val="000000"/>
                <w:kern w:val="2"/>
                <w:lang w:eastAsia="zh-CN" w:bidi="hi-IN"/>
              </w:rPr>
            </w:pPr>
            <w:r>
              <w:rPr>
                <w:rFonts w:eastAsia="Lucida Sans Unicode"/>
                <w:b/>
                <w:color w:val="000000"/>
                <w:kern w:val="2"/>
                <w:lang w:eastAsia="zh-CN" w:bidi="hi-IN"/>
              </w:rPr>
              <w:t>2</w:t>
            </w:r>
          </w:p>
        </w:tc>
        <w:tc>
          <w:tcPr>
            <w:tcW w:w="2835" w:type="dxa"/>
            <w:tcBorders>
              <w:top w:val="single" w:sz="4" w:space="0" w:color="auto"/>
              <w:left w:val="single" w:sz="4" w:space="0" w:color="auto"/>
              <w:bottom w:val="single" w:sz="4" w:space="0" w:color="auto"/>
              <w:right w:val="single" w:sz="4" w:space="0" w:color="auto"/>
            </w:tcBorders>
            <w:hideMark/>
          </w:tcPr>
          <w:p w:rsidR="00124D43" w:rsidRDefault="00124D43">
            <w:pPr>
              <w:widowControl w:val="0"/>
              <w:suppressAutoHyphens/>
              <w:spacing w:line="200" w:lineRule="atLeast"/>
              <w:ind w:firstLine="0"/>
              <w:rPr>
                <w:rFonts w:eastAsia="Lucida Sans Unicode"/>
                <w:b/>
                <w:color w:val="000000"/>
                <w:kern w:val="2"/>
                <w:lang w:eastAsia="zh-CN" w:bidi="hi-IN"/>
              </w:rPr>
            </w:pPr>
            <w:r>
              <w:rPr>
                <w:rFonts w:eastAsia="Lucida Sans Unicode"/>
                <w:b/>
                <w:color w:val="000000"/>
                <w:kern w:val="2"/>
                <w:lang w:eastAsia="zh-CN" w:bidi="hi-IN"/>
              </w:rPr>
              <w:t>2</w:t>
            </w:r>
          </w:p>
        </w:tc>
        <w:tc>
          <w:tcPr>
            <w:tcW w:w="2552" w:type="dxa"/>
            <w:tcBorders>
              <w:top w:val="single" w:sz="4" w:space="0" w:color="auto"/>
              <w:left w:val="single" w:sz="4" w:space="0" w:color="auto"/>
              <w:bottom w:val="single" w:sz="4" w:space="0" w:color="auto"/>
              <w:right w:val="single" w:sz="4" w:space="0" w:color="auto"/>
            </w:tcBorders>
            <w:hideMark/>
          </w:tcPr>
          <w:p w:rsidR="00124D43" w:rsidRDefault="00124D43">
            <w:pPr>
              <w:widowControl w:val="0"/>
              <w:suppressAutoHyphens/>
              <w:spacing w:line="200" w:lineRule="atLeast"/>
              <w:ind w:firstLine="0"/>
              <w:rPr>
                <w:rFonts w:eastAsia="Lucida Sans Unicode"/>
                <w:b/>
                <w:color w:val="000000"/>
                <w:kern w:val="2"/>
                <w:lang w:eastAsia="zh-CN" w:bidi="hi-IN"/>
              </w:rPr>
            </w:pPr>
            <w:r>
              <w:rPr>
                <w:rFonts w:eastAsia="Lucida Sans Unicode"/>
                <w:b/>
                <w:color w:val="000000"/>
                <w:kern w:val="2"/>
                <w:lang w:eastAsia="zh-CN" w:bidi="hi-IN"/>
              </w:rPr>
              <w:t>2</w:t>
            </w:r>
          </w:p>
        </w:tc>
      </w:tr>
      <w:tr w:rsidR="00124D43" w:rsidTr="00124D43">
        <w:tc>
          <w:tcPr>
            <w:tcW w:w="4077" w:type="dxa"/>
            <w:tcBorders>
              <w:top w:val="single" w:sz="4" w:space="0" w:color="auto"/>
              <w:left w:val="single" w:sz="4" w:space="0" w:color="auto"/>
              <w:bottom w:val="single" w:sz="4" w:space="0" w:color="auto"/>
              <w:right w:val="single" w:sz="4" w:space="0" w:color="auto"/>
            </w:tcBorders>
            <w:hideMark/>
          </w:tcPr>
          <w:p w:rsidR="00124D43" w:rsidRDefault="00124D43">
            <w:pPr>
              <w:widowControl w:val="0"/>
              <w:suppressAutoHyphens/>
              <w:spacing w:line="200" w:lineRule="atLeast"/>
              <w:ind w:firstLine="0"/>
              <w:rPr>
                <w:rFonts w:eastAsia="Lucida Sans Unicode" w:cs="Mangal"/>
                <w:kern w:val="2"/>
                <w:lang w:eastAsia="zh-CN" w:bidi="hi-IN"/>
              </w:rPr>
            </w:pPr>
            <w:r>
              <w:rPr>
                <w:rFonts w:eastAsia="Lucida Sans Unicode" w:cs="Mangal"/>
                <w:kern w:val="2"/>
                <w:lang w:eastAsia="zh-CN" w:bidi="hi-IN"/>
              </w:rPr>
              <w:t>ИТОГО</w:t>
            </w:r>
          </w:p>
        </w:tc>
        <w:tc>
          <w:tcPr>
            <w:tcW w:w="2552" w:type="dxa"/>
            <w:tcBorders>
              <w:top w:val="single" w:sz="4" w:space="0" w:color="auto"/>
              <w:left w:val="single" w:sz="4" w:space="0" w:color="auto"/>
              <w:bottom w:val="single" w:sz="4" w:space="0" w:color="auto"/>
              <w:right w:val="single" w:sz="4" w:space="0" w:color="auto"/>
            </w:tcBorders>
            <w:hideMark/>
          </w:tcPr>
          <w:p w:rsidR="00124D43" w:rsidRDefault="00124D43">
            <w:pPr>
              <w:widowControl w:val="0"/>
              <w:suppressAutoHyphens/>
              <w:spacing w:line="200" w:lineRule="atLeast"/>
              <w:ind w:firstLine="0"/>
              <w:rPr>
                <w:rFonts w:eastAsia="Lucida Sans Unicode"/>
                <w:b/>
                <w:color w:val="000000"/>
                <w:kern w:val="2"/>
                <w:lang w:eastAsia="zh-CN" w:bidi="hi-IN"/>
              </w:rPr>
            </w:pPr>
            <w:r>
              <w:rPr>
                <w:rFonts w:eastAsia="Lucida Sans Unicode"/>
                <w:b/>
                <w:color w:val="000000"/>
                <w:kern w:val="2"/>
                <w:lang w:eastAsia="zh-CN" w:bidi="hi-IN"/>
              </w:rPr>
              <w:t>10</w:t>
            </w:r>
          </w:p>
        </w:tc>
        <w:tc>
          <w:tcPr>
            <w:tcW w:w="2551" w:type="dxa"/>
            <w:tcBorders>
              <w:top w:val="single" w:sz="4" w:space="0" w:color="auto"/>
              <w:left w:val="single" w:sz="4" w:space="0" w:color="auto"/>
              <w:bottom w:val="single" w:sz="4" w:space="0" w:color="auto"/>
              <w:right w:val="single" w:sz="4" w:space="0" w:color="auto"/>
            </w:tcBorders>
            <w:hideMark/>
          </w:tcPr>
          <w:p w:rsidR="00124D43" w:rsidRDefault="00124D43">
            <w:pPr>
              <w:widowControl w:val="0"/>
              <w:suppressAutoHyphens/>
              <w:spacing w:line="200" w:lineRule="atLeast"/>
              <w:ind w:firstLine="0"/>
              <w:rPr>
                <w:rFonts w:eastAsia="Lucida Sans Unicode"/>
                <w:b/>
                <w:color w:val="000000"/>
                <w:kern w:val="2"/>
                <w:lang w:eastAsia="zh-CN" w:bidi="hi-IN"/>
              </w:rPr>
            </w:pPr>
            <w:r>
              <w:rPr>
                <w:rFonts w:eastAsia="Lucida Sans Unicode"/>
                <w:b/>
                <w:color w:val="000000"/>
                <w:kern w:val="2"/>
                <w:lang w:eastAsia="zh-CN" w:bidi="hi-IN"/>
              </w:rPr>
              <w:t>16</w:t>
            </w:r>
          </w:p>
        </w:tc>
        <w:tc>
          <w:tcPr>
            <w:tcW w:w="2835" w:type="dxa"/>
            <w:tcBorders>
              <w:top w:val="single" w:sz="4" w:space="0" w:color="auto"/>
              <w:left w:val="single" w:sz="4" w:space="0" w:color="auto"/>
              <w:bottom w:val="single" w:sz="4" w:space="0" w:color="auto"/>
              <w:right w:val="single" w:sz="4" w:space="0" w:color="auto"/>
            </w:tcBorders>
            <w:hideMark/>
          </w:tcPr>
          <w:p w:rsidR="00124D43" w:rsidRDefault="00124D43">
            <w:pPr>
              <w:widowControl w:val="0"/>
              <w:suppressAutoHyphens/>
              <w:spacing w:line="200" w:lineRule="atLeast"/>
              <w:ind w:firstLine="0"/>
              <w:rPr>
                <w:rFonts w:eastAsia="Lucida Sans Unicode"/>
                <w:b/>
                <w:color w:val="000000"/>
                <w:kern w:val="2"/>
                <w:lang w:eastAsia="zh-CN" w:bidi="hi-IN"/>
              </w:rPr>
            </w:pPr>
            <w:r>
              <w:rPr>
                <w:rFonts w:eastAsia="Lucida Sans Unicode"/>
                <w:b/>
                <w:color w:val="000000"/>
                <w:kern w:val="2"/>
                <w:lang w:eastAsia="zh-CN" w:bidi="hi-IN"/>
              </w:rPr>
              <w:t>4</w:t>
            </w:r>
          </w:p>
        </w:tc>
        <w:tc>
          <w:tcPr>
            <w:tcW w:w="2552" w:type="dxa"/>
            <w:tcBorders>
              <w:top w:val="single" w:sz="4" w:space="0" w:color="auto"/>
              <w:left w:val="single" w:sz="4" w:space="0" w:color="auto"/>
              <w:bottom w:val="single" w:sz="4" w:space="0" w:color="auto"/>
              <w:right w:val="single" w:sz="4" w:space="0" w:color="auto"/>
            </w:tcBorders>
            <w:hideMark/>
          </w:tcPr>
          <w:p w:rsidR="00124D43" w:rsidRDefault="00124D43">
            <w:pPr>
              <w:widowControl w:val="0"/>
              <w:suppressAutoHyphens/>
              <w:spacing w:line="200" w:lineRule="atLeast"/>
              <w:ind w:firstLine="0"/>
              <w:rPr>
                <w:rFonts w:eastAsia="Lucida Sans Unicode"/>
                <w:b/>
                <w:color w:val="000000"/>
                <w:kern w:val="2"/>
                <w:lang w:eastAsia="zh-CN" w:bidi="hi-IN"/>
              </w:rPr>
            </w:pPr>
            <w:r>
              <w:rPr>
                <w:rFonts w:eastAsia="Lucida Sans Unicode"/>
                <w:b/>
                <w:color w:val="000000"/>
                <w:kern w:val="2"/>
                <w:lang w:eastAsia="zh-CN" w:bidi="hi-IN"/>
              </w:rPr>
              <w:t>4</w:t>
            </w:r>
          </w:p>
        </w:tc>
      </w:tr>
    </w:tbl>
    <w:p w:rsidR="00124D43" w:rsidRDefault="00124D43" w:rsidP="00124D43">
      <w:pPr>
        <w:pStyle w:val="af7"/>
      </w:pPr>
    </w:p>
    <w:p w:rsidR="00124D43" w:rsidRDefault="00124D43" w:rsidP="00124D43">
      <w:pPr>
        <w:suppressAutoHyphens/>
        <w:spacing w:line="100" w:lineRule="atLeast"/>
        <w:ind w:firstLine="0"/>
        <w:rPr>
          <w:rFonts w:eastAsia="SimSun"/>
          <w:b/>
          <w:sz w:val="24"/>
          <w:szCs w:val="24"/>
          <w:lang w:eastAsia="ru-RU"/>
        </w:rPr>
      </w:pPr>
      <w:r>
        <w:rPr>
          <w:rFonts w:eastAsia="SimSun"/>
          <w:b/>
          <w:sz w:val="24"/>
          <w:szCs w:val="24"/>
          <w:lang w:eastAsia="ru-RU"/>
        </w:rPr>
        <w:t>СЕТКА ЧАСОВ УЧЕБНОГО ПЛАНА ПО ДОПОЛНИТЕЛЬНОМУ ОБРАЗОВАНИЮ</w:t>
      </w:r>
    </w:p>
    <w:p w:rsidR="00124D43" w:rsidRDefault="00124D43" w:rsidP="00124D43">
      <w:pPr>
        <w:suppressAutoHyphens/>
        <w:spacing w:line="100" w:lineRule="atLeast"/>
        <w:ind w:firstLine="0"/>
        <w:rPr>
          <w:rFonts w:eastAsia="SimSun"/>
          <w:b/>
          <w:sz w:val="24"/>
          <w:szCs w:val="24"/>
          <w:lang w:eastAsia="ru-RU"/>
        </w:rPr>
      </w:pPr>
      <w:r>
        <w:rPr>
          <w:rFonts w:eastAsia="SimSun"/>
          <w:b/>
          <w:sz w:val="24"/>
          <w:szCs w:val="24"/>
          <w:lang w:eastAsia="ru-RU"/>
        </w:rPr>
        <w:t>МБОУ «Гимназия</w:t>
      </w:r>
      <w:r w:rsidR="007D5355">
        <w:rPr>
          <w:rFonts w:eastAsia="SimSun"/>
          <w:b/>
          <w:sz w:val="24"/>
          <w:szCs w:val="24"/>
          <w:lang w:eastAsia="ru-RU"/>
        </w:rPr>
        <w:t xml:space="preserve"> имени С.В. Ковалевской» на 2015 – 2016</w:t>
      </w:r>
      <w:r>
        <w:rPr>
          <w:rFonts w:eastAsia="SimSun"/>
          <w:b/>
          <w:sz w:val="24"/>
          <w:szCs w:val="24"/>
          <w:lang w:eastAsia="ru-RU"/>
        </w:rPr>
        <w:t xml:space="preserve"> учебный план </w:t>
      </w:r>
    </w:p>
    <w:p w:rsidR="00124D43" w:rsidRDefault="00124D43" w:rsidP="00124D43">
      <w:pPr>
        <w:suppressAutoHyphens/>
        <w:spacing w:line="100" w:lineRule="atLeast"/>
        <w:ind w:firstLine="0"/>
        <w:rPr>
          <w:rFonts w:eastAsia="SimSun"/>
          <w:b/>
          <w:sz w:val="24"/>
          <w:szCs w:val="24"/>
          <w:lang w:eastAsia="ru-RU"/>
        </w:rPr>
      </w:pPr>
    </w:p>
    <w:tbl>
      <w:tblPr>
        <w:tblW w:w="14601" w:type="dxa"/>
        <w:tblInd w:w="-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1807"/>
        <w:gridCol w:w="2137"/>
        <w:gridCol w:w="1294"/>
        <w:gridCol w:w="596"/>
        <w:gridCol w:w="638"/>
        <w:gridCol w:w="638"/>
        <w:gridCol w:w="557"/>
        <w:gridCol w:w="763"/>
        <w:gridCol w:w="633"/>
        <w:gridCol w:w="718"/>
        <w:gridCol w:w="851"/>
        <w:gridCol w:w="850"/>
        <w:gridCol w:w="993"/>
        <w:gridCol w:w="2126"/>
      </w:tblGrid>
      <w:tr w:rsidR="00124D43" w:rsidTr="00124D43">
        <w:trPr>
          <w:cantSplit/>
        </w:trPr>
        <w:tc>
          <w:tcPr>
            <w:tcW w:w="1807" w:type="dxa"/>
            <w:vMerge w:val="restart"/>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Название объединения</w:t>
            </w:r>
          </w:p>
        </w:tc>
        <w:tc>
          <w:tcPr>
            <w:tcW w:w="2137" w:type="dxa"/>
            <w:vMerge w:val="restart"/>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 xml:space="preserve">Руководитель </w:t>
            </w:r>
          </w:p>
        </w:tc>
        <w:tc>
          <w:tcPr>
            <w:tcW w:w="1294" w:type="dxa"/>
            <w:vMerge w:val="restart"/>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Год освоения</w:t>
            </w:r>
          </w:p>
        </w:tc>
        <w:tc>
          <w:tcPr>
            <w:tcW w:w="3192" w:type="dxa"/>
            <w:gridSpan w:val="5"/>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Почасовая недельная нагрузка</w:t>
            </w:r>
          </w:p>
        </w:tc>
        <w:tc>
          <w:tcPr>
            <w:tcW w:w="4045" w:type="dxa"/>
            <w:gridSpan w:val="5"/>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Количество групп</w:t>
            </w:r>
          </w:p>
        </w:tc>
        <w:tc>
          <w:tcPr>
            <w:tcW w:w="2126"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Всего обучаю</w:t>
            </w:r>
          </w:p>
          <w:p w:rsidR="00124D43" w:rsidRDefault="00124D43">
            <w:pPr>
              <w:suppressAutoHyphens/>
              <w:spacing w:line="100" w:lineRule="atLeast"/>
              <w:ind w:firstLine="0"/>
              <w:rPr>
                <w:rFonts w:eastAsia="SimSun"/>
                <w:sz w:val="24"/>
                <w:szCs w:val="24"/>
                <w:lang w:eastAsia="ru-RU"/>
              </w:rPr>
            </w:pPr>
            <w:proofErr w:type="spellStart"/>
            <w:r>
              <w:rPr>
                <w:rFonts w:eastAsia="SimSun"/>
                <w:sz w:val="24"/>
                <w:szCs w:val="24"/>
                <w:lang w:eastAsia="ru-RU"/>
              </w:rPr>
              <w:t>щихся</w:t>
            </w:r>
            <w:proofErr w:type="spellEnd"/>
          </w:p>
        </w:tc>
      </w:tr>
      <w:tr w:rsidR="00124D43" w:rsidTr="00124D43">
        <w:trPr>
          <w:cantSplit/>
        </w:trPr>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124D43" w:rsidRDefault="00124D43">
            <w:pPr>
              <w:spacing w:line="240" w:lineRule="auto"/>
              <w:ind w:firstLine="0"/>
              <w:jc w:val="left"/>
              <w:rPr>
                <w:rFonts w:eastAsia="SimSun"/>
                <w:sz w:val="24"/>
                <w:szCs w:val="24"/>
                <w:lang w:eastAsia="ru-RU"/>
              </w:rPr>
            </w:pPr>
          </w:p>
        </w:tc>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124D43" w:rsidRDefault="00124D43">
            <w:pPr>
              <w:spacing w:line="240" w:lineRule="auto"/>
              <w:ind w:firstLine="0"/>
              <w:jc w:val="left"/>
              <w:rPr>
                <w:rFonts w:eastAsia="SimSun"/>
                <w:sz w:val="24"/>
                <w:szCs w:val="24"/>
                <w:lang w:eastAsia="ru-RU"/>
              </w:rPr>
            </w:pPr>
          </w:p>
        </w:tc>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124D43" w:rsidRDefault="00124D43">
            <w:pPr>
              <w:spacing w:line="240" w:lineRule="auto"/>
              <w:ind w:firstLine="0"/>
              <w:jc w:val="left"/>
              <w:rPr>
                <w:rFonts w:eastAsia="SimSun"/>
                <w:sz w:val="24"/>
                <w:szCs w:val="24"/>
                <w:lang w:eastAsia="ru-RU"/>
              </w:rPr>
            </w:pPr>
          </w:p>
        </w:tc>
        <w:tc>
          <w:tcPr>
            <w:tcW w:w="596"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1 год</w:t>
            </w:r>
          </w:p>
        </w:tc>
        <w:tc>
          <w:tcPr>
            <w:tcW w:w="638"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2 год</w:t>
            </w:r>
          </w:p>
        </w:tc>
        <w:tc>
          <w:tcPr>
            <w:tcW w:w="638"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3 год</w:t>
            </w:r>
          </w:p>
        </w:tc>
        <w:tc>
          <w:tcPr>
            <w:tcW w:w="557"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4 год</w:t>
            </w:r>
          </w:p>
        </w:tc>
        <w:tc>
          <w:tcPr>
            <w:tcW w:w="763"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всего</w:t>
            </w:r>
          </w:p>
        </w:tc>
        <w:tc>
          <w:tcPr>
            <w:tcW w:w="633"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1 год</w:t>
            </w:r>
          </w:p>
        </w:tc>
        <w:tc>
          <w:tcPr>
            <w:tcW w:w="718"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2 год</w:t>
            </w:r>
          </w:p>
        </w:tc>
        <w:tc>
          <w:tcPr>
            <w:tcW w:w="851"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3 год</w:t>
            </w:r>
          </w:p>
        </w:tc>
        <w:tc>
          <w:tcPr>
            <w:tcW w:w="850"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4 год</w:t>
            </w:r>
          </w:p>
        </w:tc>
        <w:tc>
          <w:tcPr>
            <w:tcW w:w="993"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всего</w:t>
            </w:r>
          </w:p>
        </w:tc>
        <w:tc>
          <w:tcPr>
            <w:tcW w:w="2126"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lang w:eastAsia="ru-RU"/>
              </w:rPr>
            </w:pPr>
          </w:p>
        </w:tc>
      </w:tr>
      <w:tr w:rsidR="00124D43" w:rsidTr="00124D43">
        <w:trPr>
          <w:cantSplit/>
        </w:trPr>
        <w:tc>
          <w:tcPr>
            <w:tcW w:w="1807"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«Акварель»</w:t>
            </w:r>
          </w:p>
        </w:tc>
        <w:tc>
          <w:tcPr>
            <w:tcW w:w="2137"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Д.В. Смирнова</w:t>
            </w:r>
          </w:p>
        </w:tc>
        <w:tc>
          <w:tcPr>
            <w:tcW w:w="1294"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1 год</w:t>
            </w:r>
          </w:p>
        </w:tc>
        <w:tc>
          <w:tcPr>
            <w:tcW w:w="596"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22</w:t>
            </w:r>
          </w:p>
        </w:tc>
        <w:tc>
          <w:tcPr>
            <w:tcW w:w="638"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638"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557"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763"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22</w:t>
            </w:r>
          </w:p>
        </w:tc>
        <w:tc>
          <w:tcPr>
            <w:tcW w:w="633"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4</w:t>
            </w:r>
          </w:p>
        </w:tc>
        <w:tc>
          <w:tcPr>
            <w:tcW w:w="718"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851"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850"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993"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4</w:t>
            </w:r>
          </w:p>
        </w:tc>
        <w:tc>
          <w:tcPr>
            <w:tcW w:w="2126"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60</w:t>
            </w:r>
          </w:p>
        </w:tc>
      </w:tr>
      <w:tr w:rsidR="00124D43" w:rsidTr="00124D43">
        <w:trPr>
          <w:cantSplit/>
        </w:trPr>
        <w:tc>
          <w:tcPr>
            <w:tcW w:w="1807"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«Изостудия»</w:t>
            </w:r>
          </w:p>
        </w:tc>
        <w:tc>
          <w:tcPr>
            <w:tcW w:w="2137"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 xml:space="preserve">Н.В. </w:t>
            </w:r>
            <w:proofErr w:type="spellStart"/>
            <w:r>
              <w:rPr>
                <w:rFonts w:eastAsia="SimSun"/>
                <w:sz w:val="24"/>
                <w:szCs w:val="24"/>
                <w:lang w:eastAsia="ru-RU"/>
              </w:rPr>
              <w:t>Берюлёва</w:t>
            </w:r>
            <w:proofErr w:type="spellEnd"/>
          </w:p>
        </w:tc>
        <w:tc>
          <w:tcPr>
            <w:tcW w:w="1294"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1 год</w:t>
            </w:r>
          </w:p>
        </w:tc>
        <w:tc>
          <w:tcPr>
            <w:tcW w:w="596"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4</w:t>
            </w:r>
          </w:p>
        </w:tc>
        <w:tc>
          <w:tcPr>
            <w:tcW w:w="638"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638"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557"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763"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4</w:t>
            </w:r>
          </w:p>
        </w:tc>
        <w:tc>
          <w:tcPr>
            <w:tcW w:w="633"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1</w:t>
            </w:r>
          </w:p>
        </w:tc>
        <w:tc>
          <w:tcPr>
            <w:tcW w:w="718"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851"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850"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993"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1</w:t>
            </w:r>
          </w:p>
        </w:tc>
        <w:tc>
          <w:tcPr>
            <w:tcW w:w="2126"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15</w:t>
            </w:r>
          </w:p>
        </w:tc>
      </w:tr>
      <w:tr w:rsidR="00124D43" w:rsidTr="00124D43">
        <w:trPr>
          <w:cantSplit/>
        </w:trPr>
        <w:tc>
          <w:tcPr>
            <w:tcW w:w="1807"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«Будь здоров!»</w:t>
            </w:r>
          </w:p>
        </w:tc>
        <w:tc>
          <w:tcPr>
            <w:tcW w:w="2137"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 xml:space="preserve">И.Е. </w:t>
            </w:r>
            <w:proofErr w:type="spellStart"/>
            <w:r>
              <w:rPr>
                <w:rFonts w:eastAsia="SimSun"/>
                <w:sz w:val="24"/>
                <w:szCs w:val="24"/>
                <w:lang w:eastAsia="ru-RU"/>
              </w:rPr>
              <w:t>Говша</w:t>
            </w:r>
            <w:proofErr w:type="spellEnd"/>
          </w:p>
        </w:tc>
        <w:tc>
          <w:tcPr>
            <w:tcW w:w="1294"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1 год</w:t>
            </w:r>
          </w:p>
        </w:tc>
        <w:tc>
          <w:tcPr>
            <w:tcW w:w="596"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4</w:t>
            </w:r>
          </w:p>
        </w:tc>
        <w:tc>
          <w:tcPr>
            <w:tcW w:w="638"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638"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557"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763"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4</w:t>
            </w:r>
          </w:p>
        </w:tc>
        <w:tc>
          <w:tcPr>
            <w:tcW w:w="633"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2</w:t>
            </w:r>
          </w:p>
        </w:tc>
        <w:tc>
          <w:tcPr>
            <w:tcW w:w="718"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851"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850"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993"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2</w:t>
            </w:r>
          </w:p>
        </w:tc>
        <w:tc>
          <w:tcPr>
            <w:tcW w:w="2126"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30</w:t>
            </w:r>
          </w:p>
        </w:tc>
      </w:tr>
      <w:tr w:rsidR="00124D43" w:rsidTr="00124D43">
        <w:trPr>
          <w:cantSplit/>
        </w:trPr>
        <w:tc>
          <w:tcPr>
            <w:tcW w:w="1807"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«Основы компьютерной грамотности»</w:t>
            </w:r>
          </w:p>
        </w:tc>
        <w:tc>
          <w:tcPr>
            <w:tcW w:w="2137"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И.Ю. Яровикова</w:t>
            </w:r>
          </w:p>
        </w:tc>
        <w:tc>
          <w:tcPr>
            <w:tcW w:w="1294"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1 год</w:t>
            </w:r>
          </w:p>
        </w:tc>
        <w:tc>
          <w:tcPr>
            <w:tcW w:w="596"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2</w:t>
            </w:r>
          </w:p>
        </w:tc>
        <w:tc>
          <w:tcPr>
            <w:tcW w:w="638"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638"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557"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763"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2</w:t>
            </w:r>
          </w:p>
        </w:tc>
        <w:tc>
          <w:tcPr>
            <w:tcW w:w="633"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1</w:t>
            </w:r>
          </w:p>
        </w:tc>
        <w:tc>
          <w:tcPr>
            <w:tcW w:w="718"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851"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850"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993"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1</w:t>
            </w:r>
          </w:p>
        </w:tc>
        <w:tc>
          <w:tcPr>
            <w:tcW w:w="2126"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15</w:t>
            </w:r>
          </w:p>
        </w:tc>
      </w:tr>
      <w:tr w:rsidR="00124D43" w:rsidTr="00124D43">
        <w:trPr>
          <w:cantSplit/>
        </w:trPr>
        <w:tc>
          <w:tcPr>
            <w:tcW w:w="1807"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«ОПК»</w:t>
            </w:r>
          </w:p>
        </w:tc>
        <w:tc>
          <w:tcPr>
            <w:tcW w:w="2137"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Т.М. Залесова</w:t>
            </w:r>
          </w:p>
        </w:tc>
        <w:tc>
          <w:tcPr>
            <w:tcW w:w="1294"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2 год</w:t>
            </w:r>
          </w:p>
        </w:tc>
        <w:tc>
          <w:tcPr>
            <w:tcW w:w="596"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638"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2</w:t>
            </w:r>
          </w:p>
        </w:tc>
        <w:tc>
          <w:tcPr>
            <w:tcW w:w="638"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557"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763"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2</w:t>
            </w:r>
          </w:p>
        </w:tc>
        <w:tc>
          <w:tcPr>
            <w:tcW w:w="633"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ascii="Calibri" w:eastAsia="SimSun" w:hAnsi="Calibri"/>
                <w:sz w:val="22"/>
                <w:szCs w:val="22"/>
                <w:lang w:eastAsia="ru-RU"/>
              </w:rPr>
            </w:pPr>
          </w:p>
        </w:tc>
        <w:tc>
          <w:tcPr>
            <w:tcW w:w="718"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1</w:t>
            </w:r>
          </w:p>
        </w:tc>
        <w:tc>
          <w:tcPr>
            <w:tcW w:w="851"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850"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993"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1</w:t>
            </w:r>
          </w:p>
        </w:tc>
        <w:tc>
          <w:tcPr>
            <w:tcW w:w="2126"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15</w:t>
            </w:r>
          </w:p>
        </w:tc>
      </w:tr>
      <w:tr w:rsidR="00124D43" w:rsidTr="00124D43">
        <w:trPr>
          <w:cantSplit/>
        </w:trPr>
        <w:tc>
          <w:tcPr>
            <w:tcW w:w="1807"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«ОПК»</w:t>
            </w:r>
          </w:p>
        </w:tc>
        <w:tc>
          <w:tcPr>
            <w:tcW w:w="2137"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Г.Н. Круглова</w:t>
            </w:r>
          </w:p>
        </w:tc>
        <w:tc>
          <w:tcPr>
            <w:tcW w:w="1294"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1 год</w:t>
            </w:r>
          </w:p>
        </w:tc>
        <w:tc>
          <w:tcPr>
            <w:tcW w:w="596"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2</w:t>
            </w:r>
          </w:p>
        </w:tc>
        <w:tc>
          <w:tcPr>
            <w:tcW w:w="638"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638"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557"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763"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2</w:t>
            </w:r>
          </w:p>
        </w:tc>
        <w:tc>
          <w:tcPr>
            <w:tcW w:w="633"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1</w:t>
            </w:r>
          </w:p>
        </w:tc>
        <w:tc>
          <w:tcPr>
            <w:tcW w:w="718"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851"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850"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993"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1</w:t>
            </w:r>
          </w:p>
        </w:tc>
        <w:tc>
          <w:tcPr>
            <w:tcW w:w="2126"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15</w:t>
            </w:r>
          </w:p>
        </w:tc>
      </w:tr>
      <w:tr w:rsidR="00124D43" w:rsidTr="00124D43">
        <w:trPr>
          <w:cantSplit/>
        </w:trPr>
        <w:tc>
          <w:tcPr>
            <w:tcW w:w="1807"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«ОПК»</w:t>
            </w:r>
          </w:p>
        </w:tc>
        <w:tc>
          <w:tcPr>
            <w:tcW w:w="2137"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И.Ю. Яровикова</w:t>
            </w:r>
          </w:p>
        </w:tc>
        <w:tc>
          <w:tcPr>
            <w:tcW w:w="1294"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1 год</w:t>
            </w:r>
          </w:p>
        </w:tc>
        <w:tc>
          <w:tcPr>
            <w:tcW w:w="596"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2</w:t>
            </w:r>
          </w:p>
        </w:tc>
        <w:tc>
          <w:tcPr>
            <w:tcW w:w="638"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638"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557"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763"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2</w:t>
            </w:r>
          </w:p>
        </w:tc>
        <w:tc>
          <w:tcPr>
            <w:tcW w:w="633"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1</w:t>
            </w:r>
          </w:p>
        </w:tc>
        <w:tc>
          <w:tcPr>
            <w:tcW w:w="718"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851"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850"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993"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1</w:t>
            </w:r>
          </w:p>
        </w:tc>
        <w:tc>
          <w:tcPr>
            <w:tcW w:w="2126"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15</w:t>
            </w:r>
          </w:p>
        </w:tc>
      </w:tr>
      <w:tr w:rsidR="00124D43" w:rsidTr="00124D43">
        <w:trPr>
          <w:cantSplit/>
        </w:trPr>
        <w:tc>
          <w:tcPr>
            <w:tcW w:w="1807" w:type="dxa"/>
            <w:tcBorders>
              <w:top w:val="single" w:sz="4" w:space="0" w:color="000001"/>
              <w:left w:val="single" w:sz="4" w:space="0" w:color="000001"/>
              <w:bottom w:val="single" w:sz="4" w:space="0" w:color="000001"/>
              <w:right w:val="single" w:sz="4" w:space="0" w:color="000001"/>
            </w:tcBorders>
            <w:hideMark/>
          </w:tcPr>
          <w:p w:rsidR="00124D43" w:rsidRDefault="00124D43">
            <w:pPr>
              <w:tabs>
                <w:tab w:val="left" w:pos="1168"/>
              </w:tabs>
              <w:suppressAutoHyphens/>
              <w:spacing w:line="100" w:lineRule="atLeast"/>
              <w:ind w:firstLine="0"/>
              <w:rPr>
                <w:rFonts w:eastAsia="SimSun"/>
                <w:sz w:val="24"/>
                <w:szCs w:val="24"/>
                <w:lang w:eastAsia="ru-RU"/>
              </w:rPr>
            </w:pPr>
            <w:r>
              <w:rPr>
                <w:rFonts w:eastAsia="SimSun"/>
                <w:sz w:val="24"/>
                <w:szCs w:val="24"/>
                <w:lang w:eastAsia="ru-RU"/>
              </w:rPr>
              <w:t>«Я исследователь»</w:t>
            </w:r>
          </w:p>
        </w:tc>
        <w:tc>
          <w:tcPr>
            <w:tcW w:w="2137"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Н.П. Трифонова</w:t>
            </w:r>
          </w:p>
        </w:tc>
        <w:tc>
          <w:tcPr>
            <w:tcW w:w="1294"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1 год</w:t>
            </w:r>
          </w:p>
        </w:tc>
        <w:tc>
          <w:tcPr>
            <w:tcW w:w="596"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1</w:t>
            </w:r>
          </w:p>
        </w:tc>
        <w:tc>
          <w:tcPr>
            <w:tcW w:w="638"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638"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557"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763"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1</w:t>
            </w:r>
          </w:p>
        </w:tc>
        <w:tc>
          <w:tcPr>
            <w:tcW w:w="633"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1</w:t>
            </w:r>
          </w:p>
        </w:tc>
        <w:tc>
          <w:tcPr>
            <w:tcW w:w="718"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851"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850"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993"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1</w:t>
            </w:r>
          </w:p>
        </w:tc>
        <w:tc>
          <w:tcPr>
            <w:tcW w:w="2126"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15</w:t>
            </w:r>
          </w:p>
        </w:tc>
      </w:tr>
      <w:tr w:rsidR="00124D43" w:rsidTr="00124D43">
        <w:trPr>
          <w:cantSplit/>
        </w:trPr>
        <w:tc>
          <w:tcPr>
            <w:tcW w:w="1807"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«Шахматная школа»</w:t>
            </w:r>
          </w:p>
        </w:tc>
        <w:tc>
          <w:tcPr>
            <w:tcW w:w="2137"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И.З. Глазунова</w:t>
            </w:r>
          </w:p>
        </w:tc>
        <w:tc>
          <w:tcPr>
            <w:tcW w:w="1294"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 xml:space="preserve">1 год </w:t>
            </w:r>
          </w:p>
        </w:tc>
        <w:tc>
          <w:tcPr>
            <w:tcW w:w="596"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2</w:t>
            </w:r>
          </w:p>
        </w:tc>
        <w:tc>
          <w:tcPr>
            <w:tcW w:w="638"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638"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557"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763"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2</w:t>
            </w:r>
          </w:p>
        </w:tc>
        <w:tc>
          <w:tcPr>
            <w:tcW w:w="633"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1</w:t>
            </w:r>
          </w:p>
        </w:tc>
        <w:tc>
          <w:tcPr>
            <w:tcW w:w="718"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851"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850"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993"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1</w:t>
            </w:r>
          </w:p>
        </w:tc>
        <w:tc>
          <w:tcPr>
            <w:tcW w:w="2126"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15</w:t>
            </w:r>
          </w:p>
        </w:tc>
      </w:tr>
      <w:tr w:rsidR="00124D43" w:rsidTr="00124D43">
        <w:trPr>
          <w:cantSplit/>
        </w:trPr>
        <w:tc>
          <w:tcPr>
            <w:tcW w:w="1807"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«Шахматная школа»</w:t>
            </w:r>
          </w:p>
        </w:tc>
        <w:tc>
          <w:tcPr>
            <w:tcW w:w="2137"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 xml:space="preserve">Н.И. </w:t>
            </w:r>
            <w:proofErr w:type="spellStart"/>
            <w:r>
              <w:rPr>
                <w:rFonts w:eastAsia="SimSun"/>
                <w:sz w:val="24"/>
                <w:szCs w:val="24"/>
                <w:lang w:eastAsia="ru-RU"/>
              </w:rPr>
              <w:t>Завацкая</w:t>
            </w:r>
            <w:proofErr w:type="spellEnd"/>
          </w:p>
        </w:tc>
        <w:tc>
          <w:tcPr>
            <w:tcW w:w="1294"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 xml:space="preserve">1 год </w:t>
            </w:r>
          </w:p>
        </w:tc>
        <w:tc>
          <w:tcPr>
            <w:tcW w:w="596"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2</w:t>
            </w:r>
          </w:p>
        </w:tc>
        <w:tc>
          <w:tcPr>
            <w:tcW w:w="638"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638"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557"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763"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2</w:t>
            </w:r>
          </w:p>
        </w:tc>
        <w:tc>
          <w:tcPr>
            <w:tcW w:w="633"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1</w:t>
            </w:r>
          </w:p>
        </w:tc>
        <w:tc>
          <w:tcPr>
            <w:tcW w:w="718"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851"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850"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993"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1</w:t>
            </w:r>
          </w:p>
        </w:tc>
        <w:tc>
          <w:tcPr>
            <w:tcW w:w="2126"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15</w:t>
            </w:r>
          </w:p>
        </w:tc>
      </w:tr>
      <w:tr w:rsidR="00124D43" w:rsidTr="00124D43">
        <w:trPr>
          <w:cantSplit/>
        </w:trPr>
        <w:tc>
          <w:tcPr>
            <w:tcW w:w="1807"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«Юный пожарный. Спасатель»</w:t>
            </w:r>
          </w:p>
        </w:tc>
        <w:tc>
          <w:tcPr>
            <w:tcW w:w="2137"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Е.В. Романова</w:t>
            </w:r>
          </w:p>
        </w:tc>
        <w:tc>
          <w:tcPr>
            <w:tcW w:w="1294"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 xml:space="preserve">1 год </w:t>
            </w:r>
          </w:p>
        </w:tc>
        <w:tc>
          <w:tcPr>
            <w:tcW w:w="596"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1</w:t>
            </w:r>
          </w:p>
        </w:tc>
        <w:tc>
          <w:tcPr>
            <w:tcW w:w="638"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638"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557"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763"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1</w:t>
            </w:r>
          </w:p>
        </w:tc>
        <w:tc>
          <w:tcPr>
            <w:tcW w:w="633"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1</w:t>
            </w:r>
          </w:p>
        </w:tc>
        <w:tc>
          <w:tcPr>
            <w:tcW w:w="718"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851"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850"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993"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1</w:t>
            </w:r>
          </w:p>
        </w:tc>
        <w:tc>
          <w:tcPr>
            <w:tcW w:w="2126"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15</w:t>
            </w:r>
          </w:p>
        </w:tc>
      </w:tr>
      <w:tr w:rsidR="00124D43" w:rsidTr="00124D43">
        <w:trPr>
          <w:cantSplit/>
          <w:trHeight w:val="465"/>
        </w:trPr>
        <w:tc>
          <w:tcPr>
            <w:tcW w:w="1807"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2137"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1294"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596"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76</w:t>
            </w:r>
          </w:p>
        </w:tc>
        <w:tc>
          <w:tcPr>
            <w:tcW w:w="638"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8</w:t>
            </w:r>
          </w:p>
        </w:tc>
        <w:tc>
          <w:tcPr>
            <w:tcW w:w="638"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557"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763"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84</w:t>
            </w:r>
          </w:p>
        </w:tc>
        <w:tc>
          <w:tcPr>
            <w:tcW w:w="633"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22</w:t>
            </w:r>
          </w:p>
        </w:tc>
        <w:tc>
          <w:tcPr>
            <w:tcW w:w="718"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2</w:t>
            </w:r>
          </w:p>
        </w:tc>
        <w:tc>
          <w:tcPr>
            <w:tcW w:w="851"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850" w:type="dxa"/>
            <w:tcBorders>
              <w:top w:val="single" w:sz="4" w:space="0" w:color="000001"/>
              <w:left w:val="single" w:sz="4" w:space="0" w:color="000001"/>
              <w:bottom w:val="single" w:sz="4" w:space="0" w:color="000001"/>
              <w:right w:val="single" w:sz="4" w:space="0" w:color="000001"/>
            </w:tcBorders>
          </w:tcPr>
          <w:p w:rsidR="00124D43" w:rsidRDefault="00124D43">
            <w:pPr>
              <w:suppressAutoHyphens/>
              <w:spacing w:line="100" w:lineRule="atLeast"/>
              <w:ind w:firstLine="0"/>
              <w:rPr>
                <w:rFonts w:eastAsia="SimSun"/>
                <w:sz w:val="24"/>
                <w:szCs w:val="24"/>
                <w:lang w:eastAsia="ru-RU"/>
              </w:rPr>
            </w:pPr>
          </w:p>
        </w:tc>
        <w:tc>
          <w:tcPr>
            <w:tcW w:w="993"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24</w:t>
            </w:r>
          </w:p>
        </w:tc>
        <w:tc>
          <w:tcPr>
            <w:tcW w:w="2126" w:type="dxa"/>
            <w:tcBorders>
              <w:top w:val="single" w:sz="4" w:space="0" w:color="000001"/>
              <w:left w:val="single" w:sz="4" w:space="0" w:color="000001"/>
              <w:bottom w:val="single" w:sz="4" w:space="0" w:color="000001"/>
              <w:right w:val="single" w:sz="4" w:space="0" w:color="000001"/>
            </w:tcBorders>
            <w:hideMark/>
          </w:tcPr>
          <w:p w:rsidR="00124D43" w:rsidRDefault="00124D43">
            <w:pPr>
              <w:suppressAutoHyphens/>
              <w:spacing w:line="100" w:lineRule="atLeast"/>
              <w:ind w:firstLine="0"/>
              <w:rPr>
                <w:rFonts w:eastAsia="SimSun"/>
                <w:sz w:val="24"/>
                <w:szCs w:val="24"/>
                <w:lang w:eastAsia="ru-RU"/>
              </w:rPr>
            </w:pPr>
            <w:r>
              <w:rPr>
                <w:rFonts w:eastAsia="SimSun"/>
                <w:sz w:val="24"/>
                <w:szCs w:val="24"/>
                <w:lang w:eastAsia="ru-RU"/>
              </w:rPr>
              <w:t>306</w:t>
            </w:r>
          </w:p>
        </w:tc>
      </w:tr>
    </w:tbl>
    <w:p w:rsidR="00124D43" w:rsidRDefault="00124D43" w:rsidP="00124D43">
      <w:pPr>
        <w:pStyle w:val="af7"/>
        <w:jc w:val="center"/>
      </w:pPr>
    </w:p>
    <w:p w:rsidR="00124D43" w:rsidRDefault="00124D43" w:rsidP="00124D43">
      <w:pPr>
        <w:pStyle w:val="af7"/>
        <w:jc w:val="center"/>
      </w:pPr>
      <w:r>
        <w:rPr>
          <w:b/>
        </w:rPr>
        <w:t>3.3. Система условий реализации</w:t>
      </w:r>
    </w:p>
    <w:p w:rsidR="00124D43" w:rsidRDefault="00124D43" w:rsidP="00124D43">
      <w:pPr>
        <w:pStyle w:val="af7"/>
        <w:jc w:val="center"/>
        <w:rPr>
          <w:b/>
        </w:rPr>
      </w:pPr>
      <w:r>
        <w:rPr>
          <w:b/>
        </w:rPr>
        <w:t>основной образовательной программы</w:t>
      </w:r>
      <w:bookmarkEnd w:id="170"/>
      <w:r>
        <w:rPr>
          <w:b/>
        </w:rPr>
        <w:t xml:space="preserve"> в МБОУ «Гимназия имени С.В. Ковалевской»</w:t>
      </w:r>
    </w:p>
    <w:p w:rsidR="00124D43" w:rsidRDefault="00124D43" w:rsidP="00124D43">
      <w:pPr>
        <w:pStyle w:val="af7"/>
      </w:pPr>
      <w:r>
        <w:lastRenderedPageBreak/>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124D43" w:rsidRDefault="00124D43" w:rsidP="00124D43">
      <w:pPr>
        <w:pStyle w:val="af7"/>
      </w:pPr>
      <w:r>
        <w:t>Созданные в образовательном учреждении, реализующем основную образовательную программу начального общего образования, условия должны:</w:t>
      </w:r>
    </w:p>
    <w:p w:rsidR="00124D43" w:rsidRDefault="00124D43" w:rsidP="00124D43">
      <w:pPr>
        <w:pStyle w:val="af7"/>
      </w:pPr>
      <w:r>
        <w:t>• соответствовать требованиям Стандарта;</w:t>
      </w:r>
    </w:p>
    <w:p w:rsidR="00124D43" w:rsidRDefault="00124D43" w:rsidP="00124D43">
      <w:pPr>
        <w:pStyle w:val="af7"/>
      </w:pPr>
      <w:r>
        <w:t xml:space="preserve">• гарантировать сохранность и укрепление физического, психологического и социального здоровья </w:t>
      </w:r>
      <w:proofErr w:type="gramStart"/>
      <w:r>
        <w:t>обучающихся</w:t>
      </w:r>
      <w:proofErr w:type="gramEnd"/>
      <w:r>
        <w:t>;</w:t>
      </w:r>
    </w:p>
    <w:p w:rsidR="00124D43" w:rsidRDefault="00124D43" w:rsidP="00124D43">
      <w:pPr>
        <w:pStyle w:val="af7"/>
      </w:pPr>
      <w:r>
        <w:t>• обеспечивать реализацию основной образовательной программы образовательного учреждения и достижение планируемых результатов её освоения;</w:t>
      </w:r>
    </w:p>
    <w:p w:rsidR="00124D43" w:rsidRDefault="00124D43" w:rsidP="00124D43">
      <w:pPr>
        <w:pStyle w:val="af7"/>
      </w:pPr>
      <w:r>
        <w:t>• учитывать особенности образовательного учреждения, его организационную структуру, запросы участников образовательного процесса;</w:t>
      </w:r>
    </w:p>
    <w:p w:rsidR="00124D43" w:rsidRDefault="00124D43" w:rsidP="00124D43">
      <w:pPr>
        <w:pStyle w:val="af7"/>
      </w:pPr>
      <w:r>
        <w:t>• предоставлять возможность взаимодействия с социальными партнёрами, использования ресурсов социума.</w:t>
      </w:r>
    </w:p>
    <w:p w:rsidR="00124D43" w:rsidRDefault="00124D43" w:rsidP="00124D43">
      <w:pPr>
        <w:widowControl w:val="0"/>
        <w:tabs>
          <w:tab w:val="left" w:pos="960"/>
        </w:tabs>
        <w:suppressAutoHyphens/>
        <w:spacing w:after="120"/>
        <w:ind w:right="175" w:firstLine="360"/>
        <w:jc w:val="both"/>
        <w:rPr>
          <w:rFonts w:eastAsia="Lucida Sans Unicode" w:cs="Mangal"/>
          <w:kern w:val="2"/>
          <w:u w:val="single"/>
          <w:lang w:eastAsia="zh-CN" w:bidi="hi-IN"/>
        </w:rPr>
      </w:pPr>
      <w:r>
        <w:rPr>
          <w:rFonts w:eastAsia="Lucida Sans Unicode" w:cs="Mangal"/>
          <w:kern w:val="2"/>
          <w:u w:val="single"/>
          <w:lang w:eastAsia="zh-CN" w:bidi="hi-IN"/>
        </w:rPr>
        <w:t>Кадровые</w:t>
      </w:r>
    </w:p>
    <w:p w:rsidR="00124D43" w:rsidRDefault="00124D43" w:rsidP="00124D43">
      <w:pPr>
        <w:widowControl w:val="0"/>
        <w:tabs>
          <w:tab w:val="left" w:pos="960"/>
        </w:tabs>
        <w:suppressAutoHyphens/>
        <w:spacing w:after="120"/>
        <w:ind w:right="175" w:firstLine="360"/>
        <w:jc w:val="both"/>
        <w:rPr>
          <w:rFonts w:eastAsia="Lucida Sans Unicode" w:cs="Mangal"/>
          <w:kern w:val="2"/>
          <w:lang w:eastAsia="zh-CN" w:bidi="hi-IN"/>
        </w:rPr>
      </w:pPr>
      <w:r>
        <w:rPr>
          <w:rFonts w:eastAsia="Lucida Sans Unicode" w:cs="Mangal"/>
          <w:kern w:val="2"/>
          <w:lang w:eastAsia="zh-CN" w:bidi="hi-IN"/>
        </w:rPr>
        <w:t>Реализация программы обеспечена соответствующим административно-педагогическим кадровым ресурсом. Определены функциональные обязанности. Проведена работа по повышению квалификации педагогических работников по направлениям: особенности работы по Стандартам, освоение инновационных технологий, повышение информационной и педагогической компетентности, освоение понятийного аппарата - глоссария ОПНШ, развитие коммуникативной компетентности.</w:t>
      </w:r>
    </w:p>
    <w:p w:rsidR="00124D43" w:rsidRDefault="00124D43" w:rsidP="00124D43">
      <w:pPr>
        <w:widowControl w:val="0"/>
        <w:tabs>
          <w:tab w:val="left" w:pos="960"/>
        </w:tabs>
        <w:suppressAutoHyphens/>
        <w:spacing w:after="120"/>
        <w:ind w:right="175" w:firstLine="360"/>
        <w:jc w:val="both"/>
        <w:rPr>
          <w:rFonts w:eastAsia="Lucida Sans Unicode" w:cs="Mangal"/>
          <w:kern w:val="2"/>
          <w:lang w:eastAsia="zh-CN" w:bidi="hi-IN"/>
        </w:rPr>
      </w:pPr>
      <w:r>
        <w:rPr>
          <w:rFonts w:eastAsia="Lucida Sans Unicode" w:cs="Mangal"/>
          <w:kern w:val="2"/>
          <w:lang w:eastAsia="zh-CN" w:bidi="hi-IN"/>
        </w:rPr>
        <w:lastRenderedPageBreak/>
        <w:t>Администрация и педагогический коллектив ОУ мотивированы на работу по успешной реализации образовательной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275"/>
      </w:tblGrid>
      <w:tr w:rsidR="00124D43" w:rsidTr="00124D43">
        <w:tc>
          <w:tcPr>
            <w:tcW w:w="6771" w:type="dxa"/>
            <w:tcBorders>
              <w:top w:val="single" w:sz="4" w:space="0" w:color="auto"/>
              <w:left w:val="single" w:sz="4" w:space="0" w:color="auto"/>
              <w:bottom w:val="single" w:sz="4" w:space="0" w:color="auto"/>
              <w:right w:val="single" w:sz="4" w:space="0" w:color="auto"/>
            </w:tcBorders>
            <w:hideMark/>
          </w:tcPr>
          <w:p w:rsidR="00124D43" w:rsidRDefault="00124D43">
            <w:pPr>
              <w:widowControl w:val="0"/>
              <w:tabs>
                <w:tab w:val="left" w:pos="960"/>
              </w:tabs>
              <w:suppressAutoHyphens/>
              <w:spacing w:after="120"/>
              <w:ind w:right="175" w:firstLine="0"/>
              <w:jc w:val="both"/>
              <w:rPr>
                <w:rFonts w:eastAsia="Lucida Sans Unicode" w:cs="Mangal"/>
                <w:kern w:val="2"/>
                <w:lang w:eastAsia="zh-CN" w:bidi="hi-IN"/>
              </w:rPr>
            </w:pPr>
            <w:r>
              <w:rPr>
                <w:rFonts w:eastAsia="Lucida Sans Unicode" w:cs="Mangal"/>
                <w:kern w:val="2"/>
                <w:lang w:eastAsia="zh-CN" w:bidi="hi-IN"/>
              </w:rPr>
              <w:t>Всего педагогов, реализующих начальное общее образование</w:t>
            </w:r>
          </w:p>
        </w:tc>
        <w:tc>
          <w:tcPr>
            <w:tcW w:w="1275" w:type="dxa"/>
            <w:tcBorders>
              <w:top w:val="single" w:sz="4" w:space="0" w:color="auto"/>
              <w:left w:val="single" w:sz="4" w:space="0" w:color="auto"/>
              <w:bottom w:val="single" w:sz="4" w:space="0" w:color="auto"/>
              <w:right w:val="single" w:sz="4" w:space="0" w:color="auto"/>
            </w:tcBorders>
            <w:hideMark/>
          </w:tcPr>
          <w:p w:rsidR="00124D43" w:rsidRDefault="0094646F">
            <w:pPr>
              <w:widowControl w:val="0"/>
              <w:tabs>
                <w:tab w:val="left" w:pos="960"/>
              </w:tabs>
              <w:suppressAutoHyphens/>
              <w:spacing w:after="120"/>
              <w:ind w:right="175" w:firstLine="0"/>
              <w:jc w:val="both"/>
              <w:rPr>
                <w:rFonts w:eastAsia="Lucida Sans Unicode" w:cs="Mangal"/>
                <w:kern w:val="2"/>
                <w:lang w:eastAsia="zh-CN" w:bidi="hi-IN"/>
              </w:rPr>
            </w:pPr>
            <w:r>
              <w:rPr>
                <w:rFonts w:eastAsia="Lucida Sans Unicode" w:cs="Mangal"/>
                <w:kern w:val="2"/>
                <w:lang w:eastAsia="zh-CN" w:bidi="hi-IN"/>
              </w:rPr>
              <w:t>16</w:t>
            </w:r>
          </w:p>
        </w:tc>
      </w:tr>
      <w:tr w:rsidR="00124D43" w:rsidTr="00124D43">
        <w:tc>
          <w:tcPr>
            <w:tcW w:w="6771" w:type="dxa"/>
            <w:tcBorders>
              <w:top w:val="single" w:sz="4" w:space="0" w:color="auto"/>
              <w:left w:val="single" w:sz="4" w:space="0" w:color="auto"/>
              <w:bottom w:val="single" w:sz="4" w:space="0" w:color="auto"/>
              <w:right w:val="single" w:sz="4" w:space="0" w:color="auto"/>
            </w:tcBorders>
            <w:hideMark/>
          </w:tcPr>
          <w:p w:rsidR="00124D43" w:rsidRDefault="00124D43">
            <w:pPr>
              <w:widowControl w:val="0"/>
              <w:tabs>
                <w:tab w:val="left" w:pos="960"/>
              </w:tabs>
              <w:suppressAutoHyphens/>
              <w:spacing w:after="120"/>
              <w:ind w:right="175" w:firstLine="0"/>
              <w:jc w:val="both"/>
              <w:rPr>
                <w:rFonts w:eastAsia="Lucida Sans Unicode" w:cs="Mangal"/>
                <w:kern w:val="2"/>
                <w:lang w:eastAsia="zh-CN" w:bidi="hi-IN"/>
              </w:rPr>
            </w:pPr>
            <w:r>
              <w:rPr>
                <w:rFonts w:eastAsia="Lucida Sans Unicode" w:cs="Mangal"/>
                <w:kern w:val="2"/>
                <w:lang w:eastAsia="zh-CN" w:bidi="hi-IN"/>
              </w:rPr>
              <w:t xml:space="preserve">В том числе внешних совместителей </w:t>
            </w:r>
          </w:p>
        </w:tc>
        <w:tc>
          <w:tcPr>
            <w:tcW w:w="1275" w:type="dxa"/>
            <w:tcBorders>
              <w:top w:val="single" w:sz="4" w:space="0" w:color="auto"/>
              <w:left w:val="single" w:sz="4" w:space="0" w:color="auto"/>
              <w:bottom w:val="single" w:sz="4" w:space="0" w:color="auto"/>
              <w:right w:val="single" w:sz="4" w:space="0" w:color="auto"/>
            </w:tcBorders>
            <w:hideMark/>
          </w:tcPr>
          <w:p w:rsidR="00124D43" w:rsidRDefault="00124D43">
            <w:pPr>
              <w:widowControl w:val="0"/>
              <w:tabs>
                <w:tab w:val="left" w:pos="960"/>
              </w:tabs>
              <w:suppressAutoHyphens/>
              <w:spacing w:after="120"/>
              <w:ind w:right="175" w:firstLine="0"/>
              <w:jc w:val="both"/>
              <w:rPr>
                <w:rFonts w:eastAsia="Lucida Sans Unicode" w:cs="Mangal"/>
                <w:kern w:val="2"/>
                <w:lang w:eastAsia="zh-CN" w:bidi="hi-IN"/>
              </w:rPr>
            </w:pPr>
            <w:r>
              <w:rPr>
                <w:rFonts w:eastAsia="Lucida Sans Unicode" w:cs="Mangal"/>
                <w:kern w:val="2"/>
                <w:lang w:eastAsia="zh-CN" w:bidi="hi-IN"/>
              </w:rPr>
              <w:t>нет</w:t>
            </w:r>
          </w:p>
        </w:tc>
      </w:tr>
      <w:tr w:rsidR="00124D43" w:rsidTr="00124D43">
        <w:tc>
          <w:tcPr>
            <w:tcW w:w="6771" w:type="dxa"/>
            <w:tcBorders>
              <w:top w:val="single" w:sz="4" w:space="0" w:color="auto"/>
              <w:left w:val="single" w:sz="4" w:space="0" w:color="auto"/>
              <w:bottom w:val="single" w:sz="4" w:space="0" w:color="auto"/>
              <w:right w:val="single" w:sz="4" w:space="0" w:color="auto"/>
            </w:tcBorders>
            <w:hideMark/>
          </w:tcPr>
          <w:p w:rsidR="00124D43" w:rsidRDefault="00124D43">
            <w:pPr>
              <w:widowControl w:val="0"/>
              <w:tabs>
                <w:tab w:val="left" w:pos="960"/>
              </w:tabs>
              <w:suppressAutoHyphens/>
              <w:spacing w:after="120"/>
              <w:ind w:right="175" w:firstLine="0"/>
              <w:jc w:val="both"/>
              <w:rPr>
                <w:rFonts w:eastAsia="Lucida Sans Unicode" w:cs="Mangal"/>
                <w:kern w:val="2"/>
                <w:lang w:eastAsia="zh-CN" w:bidi="hi-IN"/>
              </w:rPr>
            </w:pPr>
            <w:r>
              <w:rPr>
                <w:rFonts w:eastAsia="Lucida Sans Unicode" w:cs="Mangal"/>
                <w:kern w:val="2"/>
                <w:lang w:eastAsia="zh-CN" w:bidi="hi-IN"/>
              </w:rPr>
              <w:t>В том числе внутренних совместителей</w:t>
            </w:r>
          </w:p>
        </w:tc>
        <w:tc>
          <w:tcPr>
            <w:tcW w:w="1275" w:type="dxa"/>
            <w:tcBorders>
              <w:top w:val="single" w:sz="4" w:space="0" w:color="auto"/>
              <w:left w:val="single" w:sz="4" w:space="0" w:color="auto"/>
              <w:bottom w:val="single" w:sz="4" w:space="0" w:color="auto"/>
              <w:right w:val="single" w:sz="4" w:space="0" w:color="auto"/>
            </w:tcBorders>
            <w:hideMark/>
          </w:tcPr>
          <w:p w:rsidR="00124D43" w:rsidRDefault="0094646F">
            <w:pPr>
              <w:widowControl w:val="0"/>
              <w:tabs>
                <w:tab w:val="left" w:pos="960"/>
              </w:tabs>
              <w:suppressAutoHyphens/>
              <w:spacing w:after="120"/>
              <w:ind w:right="175" w:firstLine="0"/>
              <w:jc w:val="both"/>
              <w:rPr>
                <w:rFonts w:eastAsia="Lucida Sans Unicode" w:cs="Mangal"/>
                <w:kern w:val="2"/>
                <w:lang w:eastAsia="zh-CN" w:bidi="hi-IN"/>
              </w:rPr>
            </w:pPr>
            <w:r>
              <w:rPr>
                <w:rFonts w:eastAsia="Lucida Sans Unicode" w:cs="Mangal"/>
                <w:kern w:val="2"/>
                <w:lang w:eastAsia="zh-CN" w:bidi="hi-IN"/>
              </w:rPr>
              <w:t>11</w:t>
            </w:r>
          </w:p>
        </w:tc>
      </w:tr>
      <w:tr w:rsidR="00124D43" w:rsidTr="00124D43">
        <w:tc>
          <w:tcPr>
            <w:tcW w:w="6771" w:type="dxa"/>
            <w:tcBorders>
              <w:top w:val="single" w:sz="4" w:space="0" w:color="auto"/>
              <w:left w:val="single" w:sz="4" w:space="0" w:color="auto"/>
              <w:bottom w:val="single" w:sz="4" w:space="0" w:color="auto"/>
              <w:right w:val="single" w:sz="4" w:space="0" w:color="auto"/>
            </w:tcBorders>
            <w:hideMark/>
          </w:tcPr>
          <w:p w:rsidR="00124D43" w:rsidRDefault="00124D43">
            <w:pPr>
              <w:widowControl w:val="0"/>
              <w:tabs>
                <w:tab w:val="left" w:pos="960"/>
              </w:tabs>
              <w:suppressAutoHyphens/>
              <w:spacing w:after="120"/>
              <w:ind w:right="175" w:firstLine="0"/>
              <w:jc w:val="both"/>
              <w:rPr>
                <w:rFonts w:eastAsia="Lucida Sans Unicode" w:cs="Mangal"/>
                <w:kern w:val="2"/>
                <w:lang w:eastAsia="zh-CN" w:bidi="hi-IN"/>
              </w:rPr>
            </w:pPr>
            <w:r>
              <w:rPr>
                <w:rFonts w:eastAsia="Lucida Sans Unicode" w:cs="Mangal"/>
                <w:kern w:val="2"/>
                <w:lang w:eastAsia="zh-CN" w:bidi="hi-IN"/>
              </w:rPr>
              <w:t>Имеют высшее образование</w:t>
            </w:r>
          </w:p>
        </w:tc>
        <w:tc>
          <w:tcPr>
            <w:tcW w:w="1275" w:type="dxa"/>
            <w:tcBorders>
              <w:top w:val="single" w:sz="4" w:space="0" w:color="auto"/>
              <w:left w:val="single" w:sz="4" w:space="0" w:color="auto"/>
              <w:bottom w:val="single" w:sz="4" w:space="0" w:color="auto"/>
              <w:right w:val="single" w:sz="4" w:space="0" w:color="auto"/>
            </w:tcBorders>
            <w:hideMark/>
          </w:tcPr>
          <w:p w:rsidR="00124D43" w:rsidRDefault="0094646F">
            <w:pPr>
              <w:widowControl w:val="0"/>
              <w:tabs>
                <w:tab w:val="left" w:pos="960"/>
              </w:tabs>
              <w:suppressAutoHyphens/>
              <w:spacing w:after="120"/>
              <w:ind w:right="175" w:firstLine="0"/>
              <w:jc w:val="both"/>
              <w:rPr>
                <w:rFonts w:eastAsia="Lucida Sans Unicode" w:cs="Mangal"/>
                <w:kern w:val="2"/>
                <w:lang w:eastAsia="zh-CN" w:bidi="hi-IN"/>
              </w:rPr>
            </w:pPr>
            <w:r>
              <w:rPr>
                <w:rFonts w:eastAsia="Lucida Sans Unicode" w:cs="Mangal"/>
                <w:kern w:val="2"/>
                <w:lang w:eastAsia="zh-CN" w:bidi="hi-IN"/>
              </w:rPr>
              <w:t>15</w:t>
            </w:r>
          </w:p>
        </w:tc>
      </w:tr>
      <w:tr w:rsidR="00124D43" w:rsidTr="00124D43">
        <w:tc>
          <w:tcPr>
            <w:tcW w:w="6771" w:type="dxa"/>
            <w:tcBorders>
              <w:top w:val="single" w:sz="4" w:space="0" w:color="auto"/>
              <w:left w:val="single" w:sz="4" w:space="0" w:color="auto"/>
              <w:bottom w:val="single" w:sz="4" w:space="0" w:color="auto"/>
              <w:right w:val="single" w:sz="4" w:space="0" w:color="auto"/>
            </w:tcBorders>
            <w:hideMark/>
          </w:tcPr>
          <w:p w:rsidR="00124D43" w:rsidRDefault="00124D43">
            <w:pPr>
              <w:widowControl w:val="0"/>
              <w:tabs>
                <w:tab w:val="left" w:pos="960"/>
              </w:tabs>
              <w:suppressAutoHyphens/>
              <w:spacing w:after="120"/>
              <w:ind w:right="175" w:firstLine="0"/>
              <w:jc w:val="both"/>
              <w:rPr>
                <w:rFonts w:eastAsia="Lucida Sans Unicode" w:cs="Mangal"/>
                <w:kern w:val="2"/>
                <w:lang w:eastAsia="zh-CN" w:bidi="hi-IN"/>
              </w:rPr>
            </w:pPr>
            <w:r>
              <w:rPr>
                <w:rFonts w:eastAsia="Lucida Sans Unicode" w:cs="Mangal"/>
                <w:kern w:val="2"/>
                <w:lang w:eastAsia="zh-CN" w:bidi="hi-IN"/>
              </w:rPr>
              <w:t>Имеют  квалификационную категорию</w:t>
            </w:r>
          </w:p>
          <w:p w:rsidR="00124D43" w:rsidRDefault="00124D43">
            <w:pPr>
              <w:widowControl w:val="0"/>
              <w:tabs>
                <w:tab w:val="left" w:pos="960"/>
              </w:tabs>
              <w:suppressAutoHyphens/>
              <w:spacing w:after="120"/>
              <w:ind w:right="175" w:firstLine="0"/>
              <w:jc w:val="both"/>
              <w:rPr>
                <w:rFonts w:eastAsia="Lucida Sans Unicode" w:cs="Mangal"/>
                <w:kern w:val="2"/>
                <w:lang w:eastAsia="zh-CN" w:bidi="hi-IN"/>
              </w:rPr>
            </w:pPr>
            <w:r>
              <w:rPr>
                <w:rFonts w:eastAsia="Lucida Sans Unicode" w:cs="Mangal"/>
                <w:kern w:val="2"/>
                <w:lang w:eastAsia="zh-CN" w:bidi="hi-IN"/>
              </w:rPr>
              <w:t>- высшую</w:t>
            </w:r>
          </w:p>
          <w:p w:rsidR="00124D43" w:rsidRDefault="00124D43">
            <w:pPr>
              <w:widowControl w:val="0"/>
              <w:tabs>
                <w:tab w:val="left" w:pos="960"/>
              </w:tabs>
              <w:suppressAutoHyphens/>
              <w:spacing w:after="120"/>
              <w:ind w:right="175" w:firstLine="0"/>
              <w:jc w:val="both"/>
              <w:rPr>
                <w:rFonts w:eastAsia="Lucida Sans Unicode" w:cs="Mangal"/>
                <w:kern w:val="2"/>
                <w:lang w:eastAsia="zh-CN" w:bidi="hi-IN"/>
              </w:rPr>
            </w:pPr>
            <w:r>
              <w:rPr>
                <w:rFonts w:eastAsia="Lucida Sans Unicode" w:cs="Mangal"/>
                <w:kern w:val="2"/>
                <w:lang w:eastAsia="zh-CN" w:bidi="hi-IN"/>
              </w:rPr>
              <w:t>-первую</w:t>
            </w:r>
          </w:p>
          <w:p w:rsidR="00124D43" w:rsidRDefault="00124D43">
            <w:pPr>
              <w:widowControl w:val="0"/>
              <w:tabs>
                <w:tab w:val="left" w:pos="960"/>
              </w:tabs>
              <w:suppressAutoHyphens/>
              <w:spacing w:after="120"/>
              <w:ind w:right="175" w:firstLine="0"/>
              <w:jc w:val="both"/>
              <w:rPr>
                <w:rFonts w:eastAsia="Lucida Sans Unicode" w:cs="Mangal"/>
                <w:kern w:val="2"/>
                <w:lang w:eastAsia="zh-CN" w:bidi="hi-IN"/>
              </w:rPr>
            </w:pPr>
            <w:r>
              <w:rPr>
                <w:rFonts w:eastAsia="Lucida Sans Unicode" w:cs="Mangal"/>
                <w:kern w:val="2"/>
                <w:lang w:eastAsia="zh-CN" w:bidi="hi-IN"/>
              </w:rPr>
              <w:t>- соответствие</w:t>
            </w:r>
          </w:p>
        </w:tc>
        <w:tc>
          <w:tcPr>
            <w:tcW w:w="1275" w:type="dxa"/>
            <w:tcBorders>
              <w:top w:val="single" w:sz="4" w:space="0" w:color="auto"/>
              <w:left w:val="single" w:sz="4" w:space="0" w:color="auto"/>
              <w:bottom w:val="single" w:sz="4" w:space="0" w:color="auto"/>
              <w:right w:val="single" w:sz="4" w:space="0" w:color="auto"/>
            </w:tcBorders>
          </w:tcPr>
          <w:p w:rsidR="00124D43" w:rsidRDefault="00124D43">
            <w:pPr>
              <w:widowControl w:val="0"/>
              <w:tabs>
                <w:tab w:val="left" w:pos="960"/>
              </w:tabs>
              <w:suppressAutoHyphens/>
              <w:spacing w:after="120"/>
              <w:ind w:right="175" w:firstLine="0"/>
              <w:jc w:val="both"/>
              <w:rPr>
                <w:rFonts w:eastAsia="Lucida Sans Unicode" w:cs="Mangal"/>
                <w:kern w:val="2"/>
                <w:lang w:eastAsia="zh-CN" w:bidi="hi-IN"/>
              </w:rPr>
            </w:pPr>
          </w:p>
          <w:p w:rsidR="00124D43" w:rsidRDefault="0094646F">
            <w:pPr>
              <w:widowControl w:val="0"/>
              <w:tabs>
                <w:tab w:val="left" w:pos="960"/>
              </w:tabs>
              <w:suppressAutoHyphens/>
              <w:spacing w:after="120"/>
              <w:ind w:right="175" w:firstLine="0"/>
              <w:jc w:val="both"/>
              <w:rPr>
                <w:rFonts w:eastAsia="Lucida Sans Unicode" w:cs="Mangal"/>
                <w:kern w:val="2"/>
                <w:lang w:eastAsia="zh-CN" w:bidi="hi-IN"/>
              </w:rPr>
            </w:pPr>
            <w:r>
              <w:rPr>
                <w:rFonts w:eastAsia="Lucida Sans Unicode" w:cs="Mangal"/>
                <w:kern w:val="2"/>
                <w:lang w:eastAsia="zh-CN" w:bidi="hi-IN"/>
              </w:rPr>
              <w:t>10</w:t>
            </w:r>
          </w:p>
          <w:p w:rsidR="00124D43" w:rsidRDefault="00124D43">
            <w:pPr>
              <w:widowControl w:val="0"/>
              <w:tabs>
                <w:tab w:val="left" w:pos="960"/>
              </w:tabs>
              <w:suppressAutoHyphens/>
              <w:spacing w:after="120"/>
              <w:ind w:right="175" w:firstLine="0"/>
              <w:jc w:val="both"/>
              <w:rPr>
                <w:rFonts w:eastAsia="Lucida Sans Unicode" w:cs="Mangal"/>
                <w:kern w:val="2"/>
                <w:lang w:eastAsia="zh-CN" w:bidi="hi-IN"/>
              </w:rPr>
            </w:pPr>
            <w:r>
              <w:rPr>
                <w:rFonts w:eastAsia="Lucida Sans Unicode" w:cs="Mangal"/>
                <w:kern w:val="2"/>
                <w:lang w:eastAsia="zh-CN" w:bidi="hi-IN"/>
              </w:rPr>
              <w:t>4</w:t>
            </w:r>
          </w:p>
          <w:p w:rsidR="00124D43" w:rsidRDefault="0094646F">
            <w:pPr>
              <w:widowControl w:val="0"/>
              <w:tabs>
                <w:tab w:val="left" w:pos="960"/>
              </w:tabs>
              <w:suppressAutoHyphens/>
              <w:spacing w:after="120"/>
              <w:ind w:right="175" w:firstLine="0"/>
              <w:jc w:val="both"/>
              <w:rPr>
                <w:rFonts w:eastAsia="Lucida Sans Unicode" w:cs="Mangal"/>
                <w:kern w:val="2"/>
                <w:lang w:eastAsia="zh-CN" w:bidi="hi-IN"/>
              </w:rPr>
            </w:pPr>
            <w:r>
              <w:rPr>
                <w:rFonts w:eastAsia="Lucida Sans Unicode" w:cs="Mangal"/>
                <w:kern w:val="2"/>
                <w:lang w:eastAsia="zh-CN" w:bidi="hi-IN"/>
              </w:rPr>
              <w:t>2</w:t>
            </w:r>
          </w:p>
        </w:tc>
      </w:tr>
      <w:tr w:rsidR="00124D43" w:rsidTr="00124D43">
        <w:tc>
          <w:tcPr>
            <w:tcW w:w="6771" w:type="dxa"/>
            <w:tcBorders>
              <w:top w:val="single" w:sz="4" w:space="0" w:color="auto"/>
              <w:left w:val="single" w:sz="4" w:space="0" w:color="auto"/>
              <w:bottom w:val="single" w:sz="4" w:space="0" w:color="auto"/>
              <w:right w:val="single" w:sz="4" w:space="0" w:color="auto"/>
            </w:tcBorders>
            <w:hideMark/>
          </w:tcPr>
          <w:p w:rsidR="00124D43" w:rsidRDefault="00124D43">
            <w:pPr>
              <w:spacing w:after="200"/>
              <w:ind w:firstLine="0"/>
              <w:contextualSpacing/>
              <w:jc w:val="left"/>
            </w:pPr>
            <w:r>
              <w:t>Имеют государственные награды, почётные звания</w:t>
            </w:r>
          </w:p>
          <w:p w:rsidR="00124D43" w:rsidRDefault="00124D43">
            <w:pPr>
              <w:spacing w:after="200"/>
              <w:ind w:firstLine="0"/>
              <w:contextualSpacing/>
              <w:jc w:val="left"/>
            </w:pPr>
            <w:r>
              <w:t>- заслуженный учитель</w:t>
            </w:r>
          </w:p>
          <w:p w:rsidR="00124D43" w:rsidRDefault="00124D43">
            <w:pPr>
              <w:widowControl w:val="0"/>
              <w:tabs>
                <w:tab w:val="left" w:pos="960"/>
              </w:tabs>
              <w:suppressAutoHyphens/>
              <w:spacing w:after="120"/>
              <w:ind w:right="175" w:firstLine="0"/>
              <w:jc w:val="both"/>
              <w:rPr>
                <w:rFonts w:eastAsia="Lucida Sans Unicode" w:cs="Mangal"/>
                <w:kern w:val="2"/>
                <w:lang w:eastAsia="zh-CN" w:bidi="hi-IN"/>
              </w:rPr>
            </w:pPr>
            <w:r>
              <w:t>-почётный работник – отличник просвещения</w:t>
            </w:r>
          </w:p>
        </w:tc>
        <w:tc>
          <w:tcPr>
            <w:tcW w:w="1275" w:type="dxa"/>
            <w:tcBorders>
              <w:top w:val="single" w:sz="4" w:space="0" w:color="auto"/>
              <w:left w:val="single" w:sz="4" w:space="0" w:color="auto"/>
              <w:bottom w:val="single" w:sz="4" w:space="0" w:color="auto"/>
              <w:right w:val="single" w:sz="4" w:space="0" w:color="auto"/>
            </w:tcBorders>
          </w:tcPr>
          <w:p w:rsidR="00124D43" w:rsidRDefault="00124D43">
            <w:pPr>
              <w:widowControl w:val="0"/>
              <w:tabs>
                <w:tab w:val="left" w:pos="960"/>
              </w:tabs>
              <w:suppressAutoHyphens/>
              <w:spacing w:after="120"/>
              <w:ind w:right="175" w:firstLine="0"/>
              <w:jc w:val="both"/>
              <w:rPr>
                <w:rFonts w:eastAsia="Lucida Sans Unicode" w:cs="Mangal"/>
                <w:kern w:val="2"/>
                <w:lang w:eastAsia="zh-CN" w:bidi="hi-IN"/>
              </w:rPr>
            </w:pPr>
          </w:p>
          <w:p w:rsidR="00124D43" w:rsidRDefault="00124D43">
            <w:pPr>
              <w:widowControl w:val="0"/>
              <w:tabs>
                <w:tab w:val="left" w:pos="960"/>
              </w:tabs>
              <w:suppressAutoHyphens/>
              <w:spacing w:after="120"/>
              <w:ind w:right="175" w:firstLine="0"/>
              <w:jc w:val="both"/>
              <w:rPr>
                <w:rFonts w:eastAsia="Lucida Sans Unicode" w:cs="Mangal"/>
                <w:kern w:val="2"/>
                <w:lang w:eastAsia="zh-CN" w:bidi="hi-IN"/>
              </w:rPr>
            </w:pPr>
            <w:r>
              <w:rPr>
                <w:rFonts w:eastAsia="Lucida Sans Unicode" w:cs="Mangal"/>
                <w:kern w:val="2"/>
                <w:lang w:eastAsia="zh-CN" w:bidi="hi-IN"/>
              </w:rPr>
              <w:t>2</w:t>
            </w:r>
          </w:p>
        </w:tc>
      </w:tr>
      <w:tr w:rsidR="00124D43" w:rsidTr="00124D43">
        <w:tc>
          <w:tcPr>
            <w:tcW w:w="6771" w:type="dxa"/>
            <w:tcBorders>
              <w:top w:val="single" w:sz="4" w:space="0" w:color="auto"/>
              <w:left w:val="single" w:sz="4" w:space="0" w:color="auto"/>
              <w:bottom w:val="single" w:sz="4" w:space="0" w:color="auto"/>
              <w:right w:val="single" w:sz="4" w:space="0" w:color="auto"/>
            </w:tcBorders>
            <w:hideMark/>
          </w:tcPr>
          <w:p w:rsidR="00124D43" w:rsidRDefault="00124D43">
            <w:pPr>
              <w:widowControl w:val="0"/>
              <w:tabs>
                <w:tab w:val="left" w:pos="960"/>
              </w:tabs>
              <w:suppressAutoHyphens/>
              <w:spacing w:after="120"/>
              <w:ind w:right="175" w:firstLine="0"/>
              <w:jc w:val="both"/>
              <w:rPr>
                <w:rFonts w:eastAsia="Lucida Sans Unicode" w:cs="Mangal"/>
                <w:kern w:val="2"/>
                <w:lang w:eastAsia="zh-CN" w:bidi="hi-IN"/>
              </w:rPr>
            </w:pPr>
            <w:r>
              <w:rPr>
                <w:rFonts w:eastAsia="Lucida Sans Unicode" w:cs="Mangal"/>
                <w:kern w:val="2"/>
                <w:lang w:eastAsia="zh-CN" w:bidi="hi-IN"/>
              </w:rPr>
              <w:t>Повышали курсы квалификацию за 5 лет</w:t>
            </w:r>
          </w:p>
        </w:tc>
        <w:tc>
          <w:tcPr>
            <w:tcW w:w="1275" w:type="dxa"/>
            <w:tcBorders>
              <w:top w:val="single" w:sz="4" w:space="0" w:color="auto"/>
              <w:left w:val="single" w:sz="4" w:space="0" w:color="auto"/>
              <w:bottom w:val="single" w:sz="4" w:space="0" w:color="auto"/>
              <w:right w:val="single" w:sz="4" w:space="0" w:color="auto"/>
            </w:tcBorders>
            <w:hideMark/>
          </w:tcPr>
          <w:p w:rsidR="00124D43" w:rsidRDefault="0094646F">
            <w:pPr>
              <w:widowControl w:val="0"/>
              <w:tabs>
                <w:tab w:val="left" w:pos="960"/>
              </w:tabs>
              <w:suppressAutoHyphens/>
              <w:spacing w:after="120"/>
              <w:ind w:right="175" w:firstLine="0"/>
              <w:jc w:val="both"/>
              <w:rPr>
                <w:rFonts w:eastAsia="Lucida Sans Unicode" w:cs="Mangal"/>
                <w:kern w:val="2"/>
                <w:lang w:eastAsia="zh-CN" w:bidi="hi-IN"/>
              </w:rPr>
            </w:pPr>
            <w:r>
              <w:rPr>
                <w:rFonts w:eastAsia="Lucida Sans Unicode" w:cs="Mangal"/>
                <w:kern w:val="2"/>
                <w:lang w:eastAsia="zh-CN" w:bidi="hi-IN"/>
              </w:rPr>
              <w:t>16</w:t>
            </w:r>
          </w:p>
        </w:tc>
      </w:tr>
      <w:tr w:rsidR="00124D43" w:rsidTr="00124D43">
        <w:tc>
          <w:tcPr>
            <w:tcW w:w="6771" w:type="dxa"/>
            <w:tcBorders>
              <w:top w:val="single" w:sz="4" w:space="0" w:color="auto"/>
              <w:left w:val="single" w:sz="4" w:space="0" w:color="auto"/>
              <w:bottom w:val="single" w:sz="4" w:space="0" w:color="auto"/>
              <w:right w:val="single" w:sz="4" w:space="0" w:color="auto"/>
            </w:tcBorders>
            <w:hideMark/>
          </w:tcPr>
          <w:p w:rsidR="00124D43" w:rsidRDefault="00124D43">
            <w:pPr>
              <w:widowControl w:val="0"/>
              <w:tabs>
                <w:tab w:val="left" w:pos="960"/>
              </w:tabs>
              <w:suppressAutoHyphens/>
              <w:spacing w:after="120"/>
              <w:ind w:right="175" w:firstLine="0"/>
              <w:jc w:val="both"/>
              <w:rPr>
                <w:rFonts w:eastAsia="Lucida Sans Unicode" w:cs="Mangal"/>
                <w:kern w:val="2"/>
                <w:lang w:eastAsia="zh-CN" w:bidi="hi-IN"/>
              </w:rPr>
            </w:pPr>
            <w:r>
              <w:rPr>
                <w:rFonts w:eastAsia="Lucida Sans Unicode" w:cs="Mangal"/>
                <w:kern w:val="2"/>
                <w:lang w:eastAsia="zh-CN" w:bidi="hi-IN"/>
              </w:rPr>
              <w:t>Прошли курсы по ИКТ</w:t>
            </w:r>
          </w:p>
        </w:tc>
        <w:tc>
          <w:tcPr>
            <w:tcW w:w="1275" w:type="dxa"/>
            <w:tcBorders>
              <w:top w:val="single" w:sz="4" w:space="0" w:color="auto"/>
              <w:left w:val="single" w:sz="4" w:space="0" w:color="auto"/>
              <w:bottom w:val="single" w:sz="4" w:space="0" w:color="auto"/>
              <w:right w:val="single" w:sz="4" w:space="0" w:color="auto"/>
            </w:tcBorders>
            <w:hideMark/>
          </w:tcPr>
          <w:p w:rsidR="00124D43" w:rsidRDefault="0094646F">
            <w:pPr>
              <w:widowControl w:val="0"/>
              <w:tabs>
                <w:tab w:val="left" w:pos="960"/>
              </w:tabs>
              <w:suppressAutoHyphens/>
              <w:spacing w:after="120"/>
              <w:ind w:right="175" w:firstLine="0"/>
              <w:jc w:val="both"/>
              <w:rPr>
                <w:rFonts w:eastAsia="Lucida Sans Unicode" w:cs="Mangal"/>
                <w:kern w:val="2"/>
                <w:lang w:eastAsia="zh-CN" w:bidi="hi-IN"/>
              </w:rPr>
            </w:pPr>
            <w:r>
              <w:rPr>
                <w:rFonts w:eastAsia="Lucida Sans Unicode" w:cs="Mangal"/>
                <w:kern w:val="2"/>
                <w:lang w:eastAsia="zh-CN" w:bidi="hi-IN"/>
              </w:rPr>
              <w:t>14</w:t>
            </w:r>
          </w:p>
        </w:tc>
      </w:tr>
    </w:tbl>
    <w:p w:rsidR="00124D43" w:rsidRDefault="00124D43" w:rsidP="00124D43">
      <w:pPr>
        <w:widowControl w:val="0"/>
        <w:tabs>
          <w:tab w:val="left" w:pos="960"/>
        </w:tabs>
        <w:suppressAutoHyphens/>
        <w:spacing w:after="120"/>
        <w:ind w:right="175" w:firstLine="360"/>
        <w:jc w:val="both"/>
        <w:rPr>
          <w:rFonts w:eastAsia="Lucida Sans Unicode" w:cs="Mangal"/>
          <w:kern w:val="2"/>
          <w:lang w:eastAsia="zh-CN" w:bidi="hi-IN"/>
        </w:rPr>
      </w:pPr>
    </w:p>
    <w:p w:rsidR="00124D43" w:rsidRDefault="00124D43" w:rsidP="00124D43">
      <w:pPr>
        <w:widowControl w:val="0"/>
        <w:tabs>
          <w:tab w:val="left" w:pos="960"/>
        </w:tabs>
        <w:suppressAutoHyphens/>
        <w:spacing w:after="120"/>
        <w:ind w:right="175" w:firstLine="360"/>
        <w:jc w:val="both"/>
        <w:rPr>
          <w:rFonts w:eastAsia="Lucida Sans Unicode" w:cs="Mangal"/>
          <w:kern w:val="2"/>
          <w:u w:val="single"/>
          <w:lang w:eastAsia="zh-CN" w:bidi="hi-IN"/>
        </w:rPr>
      </w:pPr>
      <w:r>
        <w:rPr>
          <w:rFonts w:eastAsia="Lucida Sans Unicode" w:cs="Mangal"/>
          <w:kern w:val="2"/>
          <w:u w:val="single"/>
          <w:lang w:eastAsia="zh-CN" w:bidi="hi-IN"/>
        </w:rPr>
        <w:t>Материально-технические</w:t>
      </w:r>
    </w:p>
    <w:p w:rsidR="00124D43" w:rsidRDefault="00124D43" w:rsidP="00124D43">
      <w:pPr>
        <w:widowControl w:val="0"/>
        <w:tabs>
          <w:tab w:val="left" w:pos="960"/>
        </w:tabs>
        <w:suppressAutoHyphens/>
        <w:spacing w:after="120"/>
        <w:ind w:right="175" w:firstLine="360"/>
        <w:jc w:val="both"/>
        <w:rPr>
          <w:rFonts w:eastAsia="Lucida Sans Unicode" w:cs="Mangal"/>
          <w:kern w:val="2"/>
          <w:lang w:eastAsia="zh-CN" w:bidi="hi-IN"/>
        </w:rPr>
      </w:pPr>
      <w:r>
        <w:rPr>
          <w:rFonts w:eastAsia="Lucida Sans Unicode" w:cs="Mangal"/>
          <w:kern w:val="2"/>
          <w:lang w:eastAsia="zh-CN" w:bidi="hi-IN"/>
        </w:rPr>
        <w:t xml:space="preserve">     Материально-техническая  база обладает всем необходимым для решения поставленных целей и задач.</w:t>
      </w:r>
    </w:p>
    <w:p w:rsidR="00124D43" w:rsidRDefault="00124D43" w:rsidP="00124D43">
      <w:pPr>
        <w:widowControl w:val="0"/>
        <w:tabs>
          <w:tab w:val="left" w:pos="960"/>
        </w:tabs>
        <w:suppressAutoHyphens/>
        <w:spacing w:after="120"/>
        <w:ind w:right="175" w:firstLine="360"/>
        <w:jc w:val="both"/>
        <w:rPr>
          <w:rFonts w:eastAsia="Lucida Sans Unicode" w:cs="Mangal"/>
          <w:kern w:val="2"/>
          <w:lang w:eastAsia="zh-CN" w:bidi="hi-IN"/>
        </w:rPr>
      </w:pPr>
      <w:r>
        <w:rPr>
          <w:rFonts w:eastAsia="Lucida Sans Unicode" w:cs="Mangal"/>
          <w:kern w:val="2"/>
          <w:lang w:eastAsia="zh-CN" w:bidi="hi-IN"/>
        </w:rPr>
        <w:t>Четырехэтажное здание 1958 года постройки, введено в эксплуатацию после капитального ремонта в 2011   году.</w:t>
      </w:r>
    </w:p>
    <w:p w:rsidR="00124D43" w:rsidRDefault="00124D43" w:rsidP="00124D43">
      <w:pPr>
        <w:widowControl w:val="0"/>
        <w:tabs>
          <w:tab w:val="left" w:pos="960"/>
        </w:tabs>
        <w:suppressAutoHyphens/>
        <w:spacing w:after="120"/>
        <w:ind w:right="175" w:firstLine="360"/>
        <w:jc w:val="both"/>
        <w:rPr>
          <w:rFonts w:eastAsia="Lucida Sans Unicode" w:cs="Mangal"/>
          <w:kern w:val="2"/>
          <w:lang w:eastAsia="zh-CN" w:bidi="hi-IN"/>
        </w:rPr>
      </w:pPr>
      <w:r>
        <w:rPr>
          <w:rFonts w:eastAsia="Lucida Sans Unicode" w:cs="Mangal"/>
          <w:kern w:val="2"/>
          <w:lang w:eastAsia="zh-CN" w:bidi="hi-IN"/>
        </w:rPr>
        <w:t xml:space="preserve">     Предметных кабинетов  начального общего образования — 6, </w:t>
      </w:r>
    </w:p>
    <w:p w:rsidR="00124D43" w:rsidRDefault="00124D43" w:rsidP="00124D43">
      <w:pPr>
        <w:widowControl w:val="0"/>
        <w:tabs>
          <w:tab w:val="left" w:pos="960"/>
        </w:tabs>
        <w:suppressAutoHyphens/>
        <w:spacing w:after="120"/>
        <w:ind w:right="175" w:firstLine="360"/>
        <w:jc w:val="both"/>
        <w:rPr>
          <w:rFonts w:eastAsia="Lucida Sans Unicode" w:cs="Mangal"/>
          <w:kern w:val="2"/>
          <w:lang w:eastAsia="zh-CN" w:bidi="hi-IN"/>
        </w:rPr>
      </w:pPr>
      <w:proofErr w:type="gramStart"/>
      <w:r>
        <w:rPr>
          <w:rFonts w:eastAsia="Lucida Sans Unicode" w:cs="Mangal"/>
          <w:kern w:val="2"/>
          <w:lang w:eastAsia="zh-CN" w:bidi="hi-IN"/>
        </w:rPr>
        <w:t>а также специализированных: кабинеты иностранного языка, музыки, ритмики, спортивный зал, универсальная спортивная площадка.</w:t>
      </w:r>
      <w:proofErr w:type="gramEnd"/>
    </w:p>
    <w:p w:rsidR="00124D43" w:rsidRDefault="00124D43" w:rsidP="00124D43">
      <w:pPr>
        <w:widowControl w:val="0"/>
        <w:tabs>
          <w:tab w:val="left" w:pos="960"/>
        </w:tabs>
        <w:suppressAutoHyphens/>
        <w:spacing w:after="120"/>
        <w:ind w:right="175" w:firstLine="360"/>
        <w:jc w:val="both"/>
        <w:rPr>
          <w:rFonts w:eastAsia="Lucida Sans Unicode" w:cs="Mangal"/>
          <w:kern w:val="2"/>
          <w:lang w:eastAsia="zh-CN" w:bidi="hi-IN"/>
        </w:rPr>
      </w:pPr>
      <w:r>
        <w:rPr>
          <w:rFonts w:eastAsia="Lucida Sans Unicode" w:cs="Mangal"/>
          <w:kern w:val="2"/>
          <w:lang w:eastAsia="zh-CN" w:bidi="hi-IN"/>
        </w:rPr>
        <w:t xml:space="preserve">Кабинеты оснащены интерактивными комплексами, мультимедийными устройствами.   </w:t>
      </w:r>
    </w:p>
    <w:p w:rsidR="00124D43" w:rsidRDefault="00124D43" w:rsidP="00124D43">
      <w:pPr>
        <w:widowControl w:val="0"/>
        <w:tabs>
          <w:tab w:val="left" w:pos="960"/>
        </w:tabs>
        <w:suppressAutoHyphens/>
        <w:spacing w:after="120"/>
        <w:ind w:right="175" w:firstLine="360"/>
        <w:jc w:val="both"/>
        <w:rPr>
          <w:rFonts w:eastAsia="Lucida Sans Unicode" w:cs="Mangal"/>
          <w:kern w:val="2"/>
          <w:lang w:eastAsia="zh-CN" w:bidi="hi-IN"/>
        </w:rPr>
      </w:pPr>
      <w:r>
        <w:rPr>
          <w:rFonts w:eastAsia="Lucida Sans Unicode" w:cs="Mangal"/>
          <w:kern w:val="2"/>
          <w:lang w:eastAsia="zh-CN" w:bidi="hi-IN"/>
        </w:rPr>
        <w:t>Доля предметных кабинетов начального общего образования, оснащенных в соответствии с современными требованиями — 100%.</w:t>
      </w:r>
    </w:p>
    <w:p w:rsidR="00124D43" w:rsidRDefault="00124D43" w:rsidP="00124D43">
      <w:pPr>
        <w:widowControl w:val="0"/>
        <w:tabs>
          <w:tab w:val="left" w:pos="960"/>
        </w:tabs>
        <w:suppressAutoHyphens/>
        <w:spacing w:after="120"/>
        <w:ind w:right="175" w:firstLine="360"/>
        <w:jc w:val="both"/>
        <w:rPr>
          <w:rFonts w:eastAsia="Lucida Sans Unicode" w:cs="Mangal"/>
          <w:kern w:val="2"/>
          <w:u w:val="single"/>
          <w:lang w:eastAsia="zh-CN" w:bidi="hi-IN"/>
        </w:rPr>
      </w:pPr>
      <w:r>
        <w:rPr>
          <w:rFonts w:eastAsia="Lucida Sans Unicode" w:cs="Mangal"/>
          <w:kern w:val="2"/>
          <w:u w:val="single"/>
          <w:lang w:eastAsia="zh-CN" w:bidi="hi-IN"/>
        </w:rPr>
        <w:t>Информационные</w:t>
      </w:r>
    </w:p>
    <w:p w:rsidR="00124D43" w:rsidRDefault="00124D43" w:rsidP="00124D43">
      <w:pPr>
        <w:widowControl w:val="0"/>
        <w:tabs>
          <w:tab w:val="left" w:pos="960"/>
        </w:tabs>
        <w:suppressAutoHyphens/>
        <w:spacing w:after="120"/>
        <w:ind w:right="175" w:firstLine="360"/>
        <w:jc w:val="both"/>
        <w:rPr>
          <w:rFonts w:eastAsia="Lucida Sans Unicode" w:cs="Mangal"/>
          <w:kern w:val="2"/>
          <w:lang w:eastAsia="zh-CN" w:bidi="hi-IN"/>
        </w:rPr>
      </w:pPr>
      <w:r>
        <w:rPr>
          <w:rFonts w:eastAsia="Lucida Sans Unicode" w:cs="Mangal"/>
          <w:kern w:val="2"/>
          <w:lang w:eastAsia="zh-CN" w:bidi="hi-IN"/>
        </w:rPr>
        <w:t>Использование ИКТ в образовательном процессе:</w:t>
      </w:r>
    </w:p>
    <w:p w:rsidR="00124D43" w:rsidRDefault="00124D43" w:rsidP="00124D43">
      <w:pPr>
        <w:widowControl w:val="0"/>
        <w:tabs>
          <w:tab w:val="left" w:pos="960"/>
        </w:tabs>
        <w:suppressAutoHyphens/>
        <w:spacing w:after="120"/>
        <w:ind w:right="175" w:firstLine="360"/>
        <w:jc w:val="both"/>
        <w:rPr>
          <w:rFonts w:eastAsia="Lucida Sans Unicode" w:cs="Mangal"/>
          <w:kern w:val="2"/>
          <w:lang w:eastAsia="zh-CN" w:bidi="hi-IN"/>
        </w:rPr>
      </w:pPr>
      <w:r>
        <w:rPr>
          <w:rFonts w:eastAsia="Lucida Sans Unicode" w:cs="Mangal"/>
          <w:kern w:val="2"/>
          <w:lang w:eastAsia="zh-CN" w:bidi="hi-IN"/>
        </w:rPr>
        <w:t>•</w:t>
      </w:r>
      <w:r>
        <w:rPr>
          <w:rFonts w:eastAsia="Lucida Sans Unicode" w:cs="Mangal"/>
          <w:kern w:val="2"/>
          <w:lang w:eastAsia="zh-CN" w:bidi="hi-IN"/>
        </w:rPr>
        <w:tab/>
        <w:t>электронный журнал «</w:t>
      </w:r>
      <w:proofErr w:type="spellStart"/>
      <w:r>
        <w:rPr>
          <w:rFonts w:eastAsia="Lucida Sans Unicode" w:cs="Mangal"/>
          <w:kern w:val="2"/>
          <w:lang w:eastAsia="zh-CN" w:bidi="hi-IN"/>
        </w:rPr>
        <w:t>Ружель</w:t>
      </w:r>
      <w:proofErr w:type="spellEnd"/>
      <w:r>
        <w:rPr>
          <w:rFonts w:eastAsia="Lucida Sans Unicode" w:cs="Mangal"/>
          <w:kern w:val="2"/>
          <w:lang w:eastAsia="zh-CN" w:bidi="hi-IN"/>
        </w:rPr>
        <w:t>» и электронный дневник (переход на электронный журнал с 01.09.2013г.)</w:t>
      </w:r>
    </w:p>
    <w:p w:rsidR="00124D43" w:rsidRDefault="00124D43" w:rsidP="00124D43">
      <w:pPr>
        <w:widowControl w:val="0"/>
        <w:tabs>
          <w:tab w:val="left" w:pos="960"/>
        </w:tabs>
        <w:suppressAutoHyphens/>
        <w:spacing w:after="120"/>
        <w:ind w:right="175" w:firstLine="360"/>
        <w:jc w:val="both"/>
        <w:rPr>
          <w:rFonts w:eastAsia="Lucida Sans Unicode" w:cs="Mangal"/>
          <w:kern w:val="2"/>
          <w:lang w:eastAsia="zh-CN" w:bidi="hi-IN"/>
        </w:rPr>
      </w:pPr>
      <w:r>
        <w:rPr>
          <w:rFonts w:eastAsia="Lucida Sans Unicode" w:cs="Mangal"/>
          <w:kern w:val="2"/>
          <w:lang w:eastAsia="zh-CN" w:bidi="hi-IN"/>
        </w:rPr>
        <w:t>•</w:t>
      </w:r>
      <w:r>
        <w:rPr>
          <w:rFonts w:eastAsia="Lucida Sans Unicode" w:cs="Mangal"/>
          <w:kern w:val="2"/>
          <w:lang w:eastAsia="zh-CN" w:bidi="hi-IN"/>
        </w:rPr>
        <w:tab/>
        <w:t xml:space="preserve">участие педагога Яровиковой И.Ю. в апробации новой образовательной модели в Псковской области (региональный уровень в сотрудничестве с международной программой) "Апробация модели </w:t>
      </w:r>
      <w:proofErr w:type="spellStart"/>
      <w:r>
        <w:rPr>
          <w:rFonts w:eastAsia="Lucida Sans Unicode" w:cs="Mangal"/>
          <w:kern w:val="2"/>
          <w:lang w:eastAsia="zh-CN" w:bidi="hi-IN"/>
        </w:rPr>
        <w:t>Intel</w:t>
      </w:r>
      <w:proofErr w:type="spellEnd"/>
      <w:r>
        <w:rPr>
          <w:rFonts w:eastAsia="Lucida Sans Unicode" w:cs="Mangal"/>
          <w:kern w:val="2"/>
          <w:lang w:eastAsia="zh-CN" w:bidi="hi-IN"/>
        </w:rPr>
        <w:t xml:space="preserve"> "1 ученик: 1 компьютер" в общеобразовательных учреждениях". Тема эксперимента: "Развитие информационной компетентности </w:t>
      </w:r>
      <w:r>
        <w:rPr>
          <w:rFonts w:eastAsia="Lucida Sans Unicode" w:cs="Mangal"/>
          <w:kern w:val="2"/>
          <w:lang w:eastAsia="zh-CN" w:bidi="hi-IN"/>
        </w:rPr>
        <w:lastRenderedPageBreak/>
        <w:t>обучающихся при работе с текстом»;</w:t>
      </w:r>
    </w:p>
    <w:p w:rsidR="00124D43" w:rsidRDefault="00124D43" w:rsidP="00124D43">
      <w:pPr>
        <w:widowControl w:val="0"/>
        <w:tabs>
          <w:tab w:val="left" w:pos="960"/>
        </w:tabs>
        <w:suppressAutoHyphens/>
        <w:spacing w:after="120"/>
        <w:ind w:right="175" w:firstLine="360"/>
        <w:jc w:val="both"/>
        <w:rPr>
          <w:rFonts w:eastAsia="Lucida Sans Unicode" w:cs="Mangal"/>
          <w:kern w:val="2"/>
          <w:lang w:eastAsia="zh-CN" w:bidi="hi-IN"/>
        </w:rPr>
      </w:pPr>
      <w:r>
        <w:rPr>
          <w:rFonts w:eastAsia="Lucida Sans Unicode" w:cs="Mangal"/>
          <w:kern w:val="2"/>
          <w:lang w:eastAsia="zh-CN" w:bidi="hi-IN"/>
        </w:rPr>
        <w:t>•</w:t>
      </w:r>
      <w:r>
        <w:rPr>
          <w:rFonts w:eastAsia="Lucida Sans Unicode" w:cs="Mangal"/>
          <w:kern w:val="2"/>
          <w:lang w:eastAsia="zh-CN" w:bidi="hi-IN"/>
        </w:rPr>
        <w:tab/>
        <w:t xml:space="preserve">участие педагогов в </w:t>
      </w:r>
      <w:proofErr w:type="spellStart"/>
      <w:r>
        <w:rPr>
          <w:rFonts w:eastAsia="Lucida Sans Unicode" w:cs="Mangal"/>
          <w:kern w:val="2"/>
          <w:lang w:eastAsia="zh-CN" w:bidi="hi-IN"/>
        </w:rPr>
        <w:t>вебинарах</w:t>
      </w:r>
      <w:proofErr w:type="spellEnd"/>
      <w:r>
        <w:rPr>
          <w:rFonts w:eastAsia="Lucida Sans Unicode" w:cs="Mangal"/>
          <w:kern w:val="2"/>
          <w:lang w:eastAsia="zh-CN" w:bidi="hi-IN"/>
        </w:rPr>
        <w:t xml:space="preserve"> и сеансах ВКС в рамках проекта «Гимназический союз России»;</w:t>
      </w:r>
    </w:p>
    <w:p w:rsidR="00124D43" w:rsidRDefault="00124D43" w:rsidP="00124D43">
      <w:pPr>
        <w:widowControl w:val="0"/>
        <w:tabs>
          <w:tab w:val="left" w:pos="960"/>
        </w:tabs>
        <w:suppressAutoHyphens/>
        <w:spacing w:after="120"/>
        <w:ind w:right="175" w:firstLine="360"/>
        <w:jc w:val="both"/>
        <w:rPr>
          <w:rFonts w:eastAsia="Lucida Sans Unicode" w:cs="Mangal"/>
          <w:kern w:val="2"/>
          <w:lang w:eastAsia="zh-CN" w:bidi="hi-IN"/>
        </w:rPr>
      </w:pPr>
      <w:r>
        <w:rPr>
          <w:rFonts w:eastAsia="Lucida Sans Unicode" w:cs="Mangal"/>
          <w:kern w:val="2"/>
          <w:lang w:eastAsia="zh-CN" w:bidi="hi-IN"/>
        </w:rPr>
        <w:t>•</w:t>
      </w:r>
      <w:r>
        <w:rPr>
          <w:rFonts w:eastAsia="Lucida Sans Unicode" w:cs="Mangal"/>
          <w:kern w:val="2"/>
          <w:lang w:eastAsia="zh-CN" w:bidi="hi-IN"/>
        </w:rPr>
        <w:tab/>
        <w:t>использование педагогами мультимедийных и интерактивных  средств на уроках.</w:t>
      </w:r>
    </w:p>
    <w:p w:rsidR="00124D43" w:rsidRDefault="00124D43" w:rsidP="00124D43">
      <w:pPr>
        <w:widowControl w:val="0"/>
        <w:tabs>
          <w:tab w:val="left" w:pos="960"/>
        </w:tabs>
        <w:suppressAutoHyphens/>
        <w:spacing w:after="120"/>
        <w:ind w:right="175" w:firstLine="360"/>
        <w:jc w:val="both"/>
        <w:rPr>
          <w:rFonts w:eastAsia="Lucida Sans Unicode" w:cs="Mangal"/>
          <w:kern w:val="2"/>
          <w:lang w:eastAsia="zh-CN" w:bidi="hi-IN"/>
        </w:rPr>
      </w:pPr>
    </w:p>
    <w:p w:rsidR="00124D43" w:rsidRDefault="00124D43" w:rsidP="00124D43">
      <w:pPr>
        <w:widowControl w:val="0"/>
        <w:tabs>
          <w:tab w:val="left" w:pos="960"/>
        </w:tabs>
        <w:suppressAutoHyphens/>
        <w:spacing w:after="120"/>
        <w:ind w:right="175" w:firstLine="360"/>
        <w:jc w:val="both"/>
        <w:rPr>
          <w:rFonts w:eastAsia="Lucida Sans Unicode" w:cs="Mangal"/>
          <w:kern w:val="2"/>
          <w:lang w:eastAsia="zh-CN" w:bidi="hi-IN"/>
        </w:rPr>
      </w:pPr>
      <w:r>
        <w:rPr>
          <w:rFonts w:eastAsia="Lucida Sans Unicode" w:cs="Mangal"/>
          <w:kern w:val="2"/>
          <w:lang w:eastAsia="zh-CN" w:bidi="hi-IN"/>
        </w:rPr>
        <w:t xml:space="preserve">Сведения о библиотечном фонде, </w:t>
      </w:r>
      <w:proofErr w:type="gramStart"/>
      <w:r>
        <w:rPr>
          <w:rFonts w:eastAsia="Lucida Sans Unicode" w:cs="Mangal"/>
          <w:kern w:val="2"/>
          <w:lang w:eastAsia="zh-CN" w:bidi="hi-IN"/>
        </w:rPr>
        <w:t>обеспечивающим</w:t>
      </w:r>
      <w:proofErr w:type="gramEnd"/>
      <w:r>
        <w:rPr>
          <w:rFonts w:eastAsia="Lucida Sans Unicode" w:cs="Mangal"/>
          <w:kern w:val="2"/>
          <w:lang w:eastAsia="zh-CN" w:bidi="hi-IN"/>
        </w:rPr>
        <w:t xml:space="preserve"> начальное общее образование:</w:t>
      </w:r>
    </w:p>
    <w:p w:rsidR="00124D43" w:rsidRDefault="00124D43" w:rsidP="00124D43">
      <w:pPr>
        <w:widowControl w:val="0"/>
        <w:tabs>
          <w:tab w:val="left" w:pos="960"/>
        </w:tabs>
        <w:suppressAutoHyphens/>
        <w:spacing w:after="120"/>
        <w:ind w:right="175" w:firstLine="360"/>
        <w:jc w:val="both"/>
        <w:rPr>
          <w:rFonts w:eastAsia="Lucida Sans Unicode" w:cs="Mangal"/>
          <w:kern w:val="2"/>
          <w:lang w:eastAsia="zh-CN" w:bidi="hi-IN"/>
        </w:rPr>
      </w:pPr>
      <w:r>
        <w:rPr>
          <w:rFonts w:eastAsia="Lucida Sans Unicode" w:cs="Mangal"/>
          <w:kern w:val="2"/>
          <w:lang w:eastAsia="zh-CN" w:bidi="hi-IN"/>
        </w:rPr>
        <w:t>•</w:t>
      </w:r>
      <w:r>
        <w:rPr>
          <w:rFonts w:eastAsia="Lucida Sans Unicode" w:cs="Mangal"/>
          <w:kern w:val="2"/>
          <w:lang w:eastAsia="zh-CN" w:bidi="hi-IN"/>
        </w:rPr>
        <w:tab/>
        <w:t>доля учебников</w:t>
      </w:r>
      <w:proofErr w:type="gramStart"/>
      <w:r>
        <w:rPr>
          <w:rFonts w:eastAsia="Lucida Sans Unicode" w:cs="Mangal"/>
          <w:kern w:val="2"/>
          <w:lang w:eastAsia="zh-CN" w:bidi="hi-IN"/>
        </w:rPr>
        <w:t xml:space="preserve"> (%), </w:t>
      </w:r>
      <w:proofErr w:type="gramEnd"/>
      <w:r>
        <w:rPr>
          <w:rFonts w:eastAsia="Lucida Sans Unicode" w:cs="Mangal"/>
          <w:kern w:val="2"/>
          <w:lang w:eastAsia="zh-CN" w:bidi="hi-IN"/>
        </w:rPr>
        <w:t>соответствующих Федеральному перечню на текущий год -  100%.</w:t>
      </w:r>
    </w:p>
    <w:p w:rsidR="00124D43" w:rsidRDefault="00124D43" w:rsidP="00124D43">
      <w:pPr>
        <w:widowControl w:val="0"/>
        <w:tabs>
          <w:tab w:val="left" w:pos="960"/>
        </w:tabs>
        <w:suppressAutoHyphens/>
        <w:spacing w:after="120"/>
        <w:ind w:right="175" w:firstLine="360"/>
        <w:jc w:val="both"/>
        <w:rPr>
          <w:rFonts w:eastAsia="Lucida Sans Unicode" w:cs="Mangal"/>
          <w:kern w:val="2"/>
          <w:lang w:eastAsia="zh-CN" w:bidi="hi-IN"/>
        </w:rPr>
      </w:pPr>
      <w:r>
        <w:rPr>
          <w:rFonts w:eastAsia="Lucida Sans Unicode" w:cs="Mangal"/>
          <w:kern w:val="2"/>
          <w:lang w:eastAsia="zh-CN" w:bidi="hi-IN"/>
        </w:rPr>
        <w:t>•</w:t>
      </w:r>
      <w:r>
        <w:rPr>
          <w:rFonts w:eastAsia="Lucida Sans Unicode" w:cs="Mangal"/>
          <w:kern w:val="2"/>
          <w:lang w:eastAsia="zh-CN" w:bidi="hi-IN"/>
        </w:rPr>
        <w:tab/>
        <w:t xml:space="preserve">обеспечение </w:t>
      </w:r>
      <w:proofErr w:type="gramStart"/>
      <w:r>
        <w:rPr>
          <w:rFonts w:eastAsia="Lucida Sans Unicode" w:cs="Mangal"/>
          <w:kern w:val="2"/>
          <w:lang w:eastAsia="zh-CN" w:bidi="hi-IN"/>
        </w:rPr>
        <w:t>обучающихся</w:t>
      </w:r>
      <w:proofErr w:type="gramEnd"/>
      <w:r>
        <w:rPr>
          <w:rFonts w:eastAsia="Lucida Sans Unicode" w:cs="Mangal"/>
          <w:kern w:val="2"/>
          <w:lang w:eastAsia="zh-CN" w:bidi="hi-IN"/>
        </w:rPr>
        <w:t xml:space="preserve"> учебниками из фонда библиотеки - 100%</w:t>
      </w:r>
    </w:p>
    <w:p w:rsidR="00124D43" w:rsidRDefault="00124D43" w:rsidP="00124D43">
      <w:pPr>
        <w:widowControl w:val="0"/>
        <w:tabs>
          <w:tab w:val="left" w:pos="960"/>
        </w:tabs>
        <w:suppressAutoHyphens/>
        <w:spacing w:after="120"/>
        <w:ind w:right="175" w:firstLine="360"/>
        <w:jc w:val="both"/>
        <w:rPr>
          <w:rFonts w:eastAsia="Lucida Sans Unicode" w:cs="Mangal"/>
          <w:kern w:val="2"/>
          <w:lang w:eastAsia="zh-CN" w:bidi="hi-IN"/>
        </w:rPr>
      </w:pPr>
      <w:r>
        <w:rPr>
          <w:rFonts w:eastAsia="Lucida Sans Unicode" w:cs="Mangal"/>
          <w:kern w:val="2"/>
          <w:lang w:eastAsia="zh-CN" w:bidi="hi-IN"/>
        </w:rPr>
        <w:t>•</w:t>
      </w:r>
      <w:r>
        <w:rPr>
          <w:rFonts w:eastAsia="Lucida Sans Unicode" w:cs="Mangal"/>
          <w:kern w:val="2"/>
          <w:lang w:eastAsia="zh-CN" w:bidi="hi-IN"/>
        </w:rPr>
        <w:tab/>
        <w:t xml:space="preserve">количество периодических изданий </w:t>
      </w:r>
      <w:proofErr w:type="gramStart"/>
      <w:r>
        <w:rPr>
          <w:rFonts w:eastAsia="Lucida Sans Unicode" w:cs="Mangal"/>
          <w:kern w:val="2"/>
          <w:lang w:eastAsia="zh-CN" w:bidi="hi-IN"/>
        </w:rPr>
        <w:t>для</w:t>
      </w:r>
      <w:proofErr w:type="gramEnd"/>
      <w:r>
        <w:rPr>
          <w:rFonts w:eastAsia="Lucida Sans Unicode" w:cs="Mangal"/>
          <w:kern w:val="2"/>
          <w:lang w:eastAsia="zh-CN" w:bidi="hi-IN"/>
        </w:rPr>
        <w:t xml:space="preserve"> обучающихся - 11 экз.</w:t>
      </w:r>
    </w:p>
    <w:p w:rsidR="00124D43" w:rsidRDefault="00124D43" w:rsidP="00124D43">
      <w:pPr>
        <w:widowControl w:val="0"/>
        <w:tabs>
          <w:tab w:val="left" w:pos="960"/>
        </w:tabs>
        <w:suppressAutoHyphens/>
        <w:spacing w:after="120"/>
        <w:ind w:right="175" w:firstLine="360"/>
        <w:jc w:val="both"/>
        <w:rPr>
          <w:rFonts w:eastAsia="Lucida Sans Unicode" w:cs="Mangal"/>
          <w:kern w:val="2"/>
          <w:lang w:eastAsia="zh-CN" w:bidi="hi-IN"/>
        </w:rPr>
      </w:pPr>
      <w:r>
        <w:rPr>
          <w:rFonts w:eastAsia="Lucida Sans Unicode" w:cs="Mangal"/>
          <w:kern w:val="2"/>
          <w:lang w:eastAsia="zh-CN" w:bidi="hi-IN"/>
        </w:rPr>
        <w:t>•</w:t>
      </w:r>
      <w:r>
        <w:rPr>
          <w:rFonts w:eastAsia="Lucida Sans Unicode" w:cs="Mangal"/>
          <w:kern w:val="2"/>
          <w:lang w:eastAsia="zh-CN" w:bidi="hi-IN"/>
        </w:rPr>
        <w:tab/>
        <w:t>количество энциклопедий и справочной литературы - 259 экз.</w:t>
      </w:r>
    </w:p>
    <w:p w:rsidR="00124D43" w:rsidRDefault="00124D43" w:rsidP="00124D43">
      <w:pPr>
        <w:widowControl w:val="0"/>
        <w:tabs>
          <w:tab w:val="left" w:pos="960"/>
        </w:tabs>
        <w:suppressAutoHyphens/>
        <w:spacing w:after="120"/>
        <w:ind w:right="175" w:firstLine="360"/>
        <w:jc w:val="both"/>
        <w:rPr>
          <w:rFonts w:eastAsia="Lucida Sans Unicode" w:cs="Mangal"/>
          <w:kern w:val="2"/>
          <w:lang w:eastAsia="zh-CN" w:bidi="hi-IN"/>
        </w:rPr>
      </w:pPr>
      <w:r>
        <w:rPr>
          <w:rFonts w:eastAsia="Lucida Sans Unicode" w:cs="Mangal"/>
          <w:kern w:val="2"/>
          <w:lang w:eastAsia="zh-CN" w:bidi="hi-IN"/>
        </w:rPr>
        <w:t>•</w:t>
      </w:r>
      <w:r>
        <w:rPr>
          <w:rFonts w:eastAsia="Lucida Sans Unicode" w:cs="Mangal"/>
          <w:kern w:val="2"/>
          <w:lang w:eastAsia="zh-CN" w:bidi="hi-IN"/>
        </w:rPr>
        <w:tab/>
        <w:t>в  библиотеки гимназии имеется читальный зал (18 посадочных мест),</w:t>
      </w:r>
    </w:p>
    <w:p w:rsidR="00124D43" w:rsidRDefault="00124D43" w:rsidP="00124D43">
      <w:pPr>
        <w:widowControl w:val="0"/>
        <w:tabs>
          <w:tab w:val="left" w:pos="960"/>
        </w:tabs>
        <w:suppressAutoHyphens/>
        <w:spacing w:after="120"/>
        <w:ind w:right="175" w:firstLine="360"/>
        <w:jc w:val="both"/>
        <w:rPr>
          <w:rFonts w:eastAsia="Lucida Sans Unicode" w:cs="Mangal"/>
          <w:kern w:val="2"/>
          <w:lang w:eastAsia="zh-CN" w:bidi="hi-IN"/>
        </w:rPr>
      </w:pPr>
      <w:r>
        <w:rPr>
          <w:rFonts w:eastAsia="Lucida Sans Unicode" w:cs="Mangal"/>
          <w:kern w:val="2"/>
          <w:lang w:eastAsia="zh-CN" w:bidi="hi-IN"/>
        </w:rPr>
        <w:t xml:space="preserve"> 3 компьютера (2 в читальном зале);</w:t>
      </w:r>
    </w:p>
    <w:p w:rsidR="00124D43" w:rsidRDefault="00124D43" w:rsidP="00124D43">
      <w:pPr>
        <w:widowControl w:val="0"/>
        <w:tabs>
          <w:tab w:val="left" w:pos="960"/>
        </w:tabs>
        <w:suppressAutoHyphens/>
        <w:spacing w:after="120"/>
        <w:ind w:right="175" w:firstLine="360"/>
        <w:jc w:val="both"/>
        <w:rPr>
          <w:rFonts w:eastAsia="Lucida Sans Unicode" w:cs="Mangal"/>
          <w:kern w:val="2"/>
          <w:lang w:eastAsia="zh-CN" w:bidi="hi-IN"/>
        </w:rPr>
      </w:pPr>
      <w:r>
        <w:rPr>
          <w:rFonts w:eastAsia="Lucida Sans Unicode" w:cs="Mangal"/>
          <w:kern w:val="2"/>
          <w:lang w:eastAsia="zh-CN" w:bidi="hi-IN"/>
        </w:rPr>
        <w:t xml:space="preserve"> доступ для </w:t>
      </w:r>
      <w:proofErr w:type="gramStart"/>
      <w:r>
        <w:rPr>
          <w:rFonts w:eastAsia="Lucida Sans Unicode" w:cs="Mangal"/>
          <w:kern w:val="2"/>
          <w:lang w:eastAsia="zh-CN" w:bidi="hi-IN"/>
        </w:rPr>
        <w:t>обучающихся</w:t>
      </w:r>
      <w:proofErr w:type="gramEnd"/>
      <w:r>
        <w:rPr>
          <w:rFonts w:eastAsia="Lucida Sans Unicode" w:cs="Mangal"/>
          <w:kern w:val="2"/>
          <w:lang w:eastAsia="zh-CN" w:bidi="hi-IN"/>
        </w:rPr>
        <w:t xml:space="preserve"> к сети Интернет.</w:t>
      </w:r>
    </w:p>
    <w:p w:rsidR="00124D43" w:rsidRDefault="00124D43" w:rsidP="00124D43">
      <w:pPr>
        <w:pStyle w:val="afb"/>
        <w:rPr>
          <w:b/>
        </w:rPr>
      </w:pPr>
      <w:bookmarkStart w:id="172" w:name="bookmark223"/>
      <w:r>
        <w:rPr>
          <w:b/>
        </w:rPr>
        <w:t>3.3.2. Психолого-педагогические условия реализации основной образовательной программы</w:t>
      </w:r>
      <w:bookmarkEnd w:id="172"/>
    </w:p>
    <w:p w:rsidR="00124D43" w:rsidRDefault="00124D43" w:rsidP="00124D43">
      <w:pPr>
        <w:pStyle w:val="af7"/>
      </w:pPr>
      <w:r>
        <w:t>Непременным условием реализации требований Стандарта является создание в образовательном учреждении психолого-педагогических условий, обеспечивающих,</w:t>
      </w:r>
    </w:p>
    <w:p w:rsidR="00124D43" w:rsidRDefault="00124D43" w:rsidP="00124D43">
      <w:pPr>
        <w:pStyle w:val="af7"/>
      </w:pPr>
      <w:r>
        <w:t xml:space="preserve">• преемственность содержания и форм организации образовательного процесса по отношению к дошкольному </w:t>
      </w:r>
      <w:r>
        <w:lastRenderedPageBreak/>
        <w:t>образованию с учётом специфики возрастного психофизического развития обучающихся;</w:t>
      </w:r>
    </w:p>
    <w:p w:rsidR="00124D43" w:rsidRDefault="00124D43" w:rsidP="00124D43">
      <w:pPr>
        <w:pStyle w:val="af7"/>
      </w:pPr>
      <w:r>
        <w:t>• формирование и развитие психолого-педагогической компетентности участников образовательного процесса;</w:t>
      </w:r>
    </w:p>
    <w:p w:rsidR="00124D43" w:rsidRDefault="00124D43" w:rsidP="00124D43">
      <w:pPr>
        <w:pStyle w:val="af7"/>
      </w:pPr>
      <w:r>
        <w:t>• вариативность направлений и форм, а также диверсификацию уровней психолого-педагогического сопровождения участников образовательного процесса;</w:t>
      </w:r>
    </w:p>
    <w:p w:rsidR="00124D43" w:rsidRDefault="00124D43" w:rsidP="00124D43">
      <w:pPr>
        <w:pStyle w:val="af7"/>
      </w:pPr>
      <w:r>
        <w:t>• дифференциацию и индивидуализацию обучения.</w:t>
      </w:r>
    </w:p>
    <w:p w:rsidR="00124D43" w:rsidRDefault="00124D43" w:rsidP="00124D43">
      <w:pPr>
        <w:pStyle w:val="af7"/>
        <w:rPr>
          <w:b/>
        </w:rPr>
      </w:pPr>
      <w:bookmarkStart w:id="173" w:name="bookmark224"/>
      <w:r>
        <w:rPr>
          <w:b/>
        </w:rPr>
        <w:t>Психолого-педагогическое сопровождение участников</w:t>
      </w:r>
      <w:bookmarkStart w:id="174" w:name="bookmark225"/>
      <w:bookmarkEnd w:id="173"/>
      <w:r>
        <w:rPr>
          <w:b/>
        </w:rPr>
        <w:t xml:space="preserve"> образовательного процесса на начальной ступени общего образования</w:t>
      </w:r>
      <w:bookmarkEnd w:id="174"/>
    </w:p>
    <w:p w:rsidR="00124D43" w:rsidRDefault="00124D43" w:rsidP="00124D43">
      <w:pPr>
        <w:pStyle w:val="af7"/>
      </w:pPr>
      <w:r>
        <w:t xml:space="preserve">Можно выделить следующие уровни психолого-педагогического сопровождения, </w:t>
      </w:r>
      <w:proofErr w:type="gramStart"/>
      <w:r>
        <w:t>индивидуальное</w:t>
      </w:r>
      <w:proofErr w:type="gramEnd"/>
      <w:r>
        <w:t>, групповое, на уровне класса, на уровне образовательного учреждения.</w:t>
      </w:r>
    </w:p>
    <w:p w:rsidR="00124D43" w:rsidRDefault="00124D43" w:rsidP="00124D43">
      <w:pPr>
        <w:pStyle w:val="af7"/>
      </w:pPr>
      <w:r>
        <w:t>Основными формами психолого-педагогического сопровождения являются,</w:t>
      </w:r>
    </w:p>
    <w:p w:rsidR="00124D43" w:rsidRDefault="00124D43" w:rsidP="00124D43">
      <w:pPr>
        <w:pStyle w:val="af7"/>
      </w:pPr>
      <w:r>
        <w:t>• диагностика, направленная на выявление особенностей статуса школьника. Она может проводиться на этапе знакомства с ребёнком, после зачисления его в школу и в конце каждого учебного года;</w:t>
      </w:r>
    </w:p>
    <w:p w:rsidR="00124D43" w:rsidRDefault="00124D43" w:rsidP="00124D43">
      <w:pPr>
        <w:pStyle w:val="af7"/>
      </w:pPr>
      <w:r>
        <w:t>• консультирование педагогов и родителей, которое осуществляется учителем и психологом с учётом результатов диагностики, а также администрацией образовательного учреждения;</w:t>
      </w:r>
    </w:p>
    <w:p w:rsidR="00124D43" w:rsidRDefault="00124D43" w:rsidP="00124D43">
      <w:pPr>
        <w:pStyle w:val="af7"/>
      </w:pPr>
      <w:r>
        <w:t>• профилактика, экспертиза, развивающая работа, просвещение, коррекционная работа, осуществляемая в течение всего учебного времени.</w:t>
      </w:r>
    </w:p>
    <w:p w:rsidR="00124D43" w:rsidRDefault="00124D43" w:rsidP="00124D43">
      <w:pPr>
        <w:pStyle w:val="af7"/>
      </w:pPr>
      <w:r>
        <w:t>К основным направлениям психолого-педагогического сопровождения можно отнести:</w:t>
      </w:r>
    </w:p>
    <w:p w:rsidR="00124D43" w:rsidRDefault="00124D43" w:rsidP="00124D43">
      <w:pPr>
        <w:pStyle w:val="af7"/>
      </w:pPr>
      <w:r>
        <w:t>• сохранение и укрепление психологического здоровья;</w:t>
      </w:r>
    </w:p>
    <w:p w:rsidR="00124D43" w:rsidRDefault="00124D43" w:rsidP="00124D43">
      <w:pPr>
        <w:pStyle w:val="af7"/>
      </w:pPr>
      <w:r>
        <w:t>• мониторинг возможностей и способностей обучающихся;</w:t>
      </w:r>
    </w:p>
    <w:p w:rsidR="00124D43" w:rsidRDefault="00124D43" w:rsidP="00124D43">
      <w:pPr>
        <w:pStyle w:val="af7"/>
      </w:pPr>
      <w:r>
        <w:lastRenderedPageBreak/>
        <w:t>• психолого-педагогическую поддержку участников олимпиадного движения;</w:t>
      </w:r>
    </w:p>
    <w:p w:rsidR="00124D43" w:rsidRDefault="00124D43" w:rsidP="00124D43">
      <w:pPr>
        <w:pStyle w:val="af7"/>
      </w:pPr>
      <w:r>
        <w:t xml:space="preserve">• формирование у </w:t>
      </w:r>
      <w:proofErr w:type="gramStart"/>
      <w:r>
        <w:t>обучающихся</w:t>
      </w:r>
      <w:proofErr w:type="gramEnd"/>
      <w:r>
        <w:t xml:space="preserve"> ценности здоровья и безопасного образа жизни;</w:t>
      </w:r>
    </w:p>
    <w:p w:rsidR="00124D43" w:rsidRDefault="00124D43" w:rsidP="00124D43">
      <w:pPr>
        <w:pStyle w:val="af7"/>
      </w:pPr>
      <w:r>
        <w:t>• развитие экологической культуры;</w:t>
      </w:r>
    </w:p>
    <w:p w:rsidR="00124D43" w:rsidRDefault="00124D43" w:rsidP="00124D43">
      <w:pPr>
        <w:pStyle w:val="af7"/>
      </w:pPr>
      <w:r>
        <w:t>• выявление и поддержку детей с особыми образовательными потребностями;</w:t>
      </w:r>
    </w:p>
    <w:p w:rsidR="00124D43" w:rsidRDefault="00124D43" w:rsidP="00124D43">
      <w:pPr>
        <w:pStyle w:val="af7"/>
      </w:pPr>
      <w:r>
        <w:t>• формирование коммуникативных навыков в разновозрастной среде и среде сверстников;</w:t>
      </w:r>
    </w:p>
    <w:p w:rsidR="00124D43" w:rsidRDefault="00124D43" w:rsidP="00124D43">
      <w:pPr>
        <w:pStyle w:val="af7"/>
      </w:pPr>
      <w:r>
        <w:t>• поддержку детских объединений и ученического самоуправления;</w:t>
      </w:r>
    </w:p>
    <w:p w:rsidR="00124D43" w:rsidRDefault="00124D43" w:rsidP="00124D43">
      <w:pPr>
        <w:pStyle w:val="af7"/>
      </w:pPr>
      <w:r>
        <w:t>• выявление и поддержку одарённых детей.</w:t>
      </w:r>
    </w:p>
    <w:p w:rsidR="00124D43" w:rsidRDefault="00124D43" w:rsidP="00124D43">
      <w:pPr>
        <w:pStyle w:val="af7"/>
      </w:pPr>
      <w:r>
        <w:t>В МБОУ  «Гимназия имени С.В. Ковалевской» создана служба «Сопровождения», состоящая из педагога-</w:t>
      </w:r>
      <w:proofErr w:type="spellStart"/>
      <w:r>
        <w:t>валеолога</w:t>
      </w:r>
      <w:proofErr w:type="spellEnd"/>
      <w:r>
        <w:t>, педагога-психолога, социального педагога.</w:t>
      </w:r>
    </w:p>
    <w:p w:rsidR="00124D43" w:rsidRDefault="00124D43" w:rsidP="00124D43">
      <w:pPr>
        <w:widowControl w:val="0"/>
        <w:suppressAutoHyphens/>
        <w:autoSpaceDN w:val="0"/>
        <w:spacing w:before="280" w:after="280" w:line="100" w:lineRule="atLeast"/>
        <w:ind w:firstLine="0"/>
        <w:jc w:val="left"/>
        <w:textAlignment w:val="baseline"/>
        <w:rPr>
          <w:rFonts w:eastAsia="Times New Roman"/>
          <w:b/>
          <w:bCs/>
          <w:i/>
          <w:color w:val="000000"/>
          <w:kern w:val="3"/>
          <w:lang w:eastAsia="ru-RU" w:bidi="hi-IN"/>
        </w:rPr>
      </w:pPr>
      <w:r>
        <w:rPr>
          <w:rFonts w:eastAsia="Times New Roman"/>
          <w:b/>
          <w:bCs/>
          <w:i/>
          <w:color w:val="000000"/>
          <w:kern w:val="3"/>
          <w:lang w:eastAsia="ru-RU" w:bidi="hi-IN"/>
        </w:rPr>
        <w:t>Психологическая диагностика обучающегося начальной школы в МБОУ «Гимназия имени С.В. Ковалевской»</w:t>
      </w:r>
    </w:p>
    <w:tbl>
      <w:tblPr>
        <w:tblW w:w="15330" w:type="dxa"/>
        <w:tblInd w:w="-766" w:type="dxa"/>
        <w:tblLayout w:type="fixed"/>
        <w:tblCellMar>
          <w:left w:w="10" w:type="dxa"/>
          <w:right w:w="10" w:type="dxa"/>
        </w:tblCellMar>
        <w:tblLook w:val="04A0" w:firstRow="1" w:lastRow="0" w:firstColumn="1" w:lastColumn="0" w:noHBand="0" w:noVBand="1"/>
      </w:tblPr>
      <w:tblGrid>
        <w:gridCol w:w="2178"/>
        <w:gridCol w:w="13152"/>
      </w:tblGrid>
      <w:tr w:rsidR="00124D43" w:rsidTr="00124D43">
        <w:trPr>
          <w:trHeight w:val="382"/>
        </w:trPr>
        <w:tc>
          <w:tcPr>
            <w:tcW w:w="2179"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124D43" w:rsidRDefault="00124D43">
            <w:pPr>
              <w:widowControl w:val="0"/>
              <w:suppressLineNumbers/>
              <w:suppressAutoHyphens/>
              <w:autoSpaceDN w:val="0"/>
              <w:spacing w:line="240" w:lineRule="auto"/>
              <w:ind w:firstLine="0"/>
              <w:jc w:val="left"/>
              <w:textAlignment w:val="baseline"/>
              <w:rPr>
                <w:rFonts w:eastAsia="Liberation Sans"/>
                <w:i/>
                <w:kern w:val="3"/>
                <w:lang w:eastAsia="zh-CN" w:bidi="hi-IN"/>
              </w:rPr>
            </w:pPr>
            <w:r>
              <w:rPr>
                <w:rFonts w:eastAsia="Liberation Sans"/>
                <w:i/>
                <w:kern w:val="3"/>
                <w:lang w:eastAsia="zh-CN" w:bidi="hi-IN"/>
              </w:rPr>
              <w:t>Дошкольники</w:t>
            </w:r>
          </w:p>
        </w:tc>
        <w:tc>
          <w:tcPr>
            <w:tcW w:w="1315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124D43" w:rsidRDefault="00124D43">
            <w:pPr>
              <w:widowControl w:val="0"/>
              <w:suppressLineNumbers/>
              <w:suppressAutoHyphens/>
              <w:autoSpaceDN w:val="0"/>
              <w:spacing w:line="240" w:lineRule="auto"/>
              <w:ind w:firstLine="0"/>
              <w:jc w:val="left"/>
              <w:textAlignment w:val="baseline"/>
              <w:rPr>
                <w:rFonts w:eastAsia="Times New Roman"/>
                <w:b/>
                <w:bCs/>
                <w:i/>
                <w:kern w:val="3"/>
                <w:lang w:eastAsia="ru-RU" w:bidi="hi-IN"/>
              </w:rPr>
            </w:pPr>
            <w:r>
              <w:rPr>
                <w:rFonts w:eastAsia="Times New Roman"/>
                <w:b/>
                <w:bCs/>
                <w:i/>
                <w:kern w:val="3"/>
                <w:lang w:eastAsia="ru-RU" w:bidi="hi-IN"/>
              </w:rPr>
              <w:t>Определение готовности к школе.</w:t>
            </w:r>
          </w:p>
        </w:tc>
      </w:tr>
      <w:tr w:rsidR="00124D43" w:rsidTr="00124D43">
        <w:tc>
          <w:tcPr>
            <w:tcW w:w="2179" w:type="dxa"/>
            <w:vMerge/>
            <w:tcBorders>
              <w:top w:val="single" w:sz="2" w:space="0" w:color="000000"/>
              <w:left w:val="single" w:sz="2" w:space="0" w:color="000000"/>
              <w:bottom w:val="single" w:sz="2" w:space="0" w:color="000000"/>
              <w:right w:val="nil"/>
            </w:tcBorders>
            <w:vAlign w:val="center"/>
            <w:hideMark/>
          </w:tcPr>
          <w:p w:rsidR="00124D43" w:rsidRDefault="00124D43">
            <w:pPr>
              <w:spacing w:line="240" w:lineRule="auto"/>
              <w:ind w:firstLine="0"/>
              <w:jc w:val="left"/>
              <w:rPr>
                <w:rFonts w:eastAsia="Liberation Sans"/>
                <w:i/>
                <w:kern w:val="3"/>
                <w:lang w:eastAsia="zh-CN" w:bidi="hi-IN"/>
              </w:rPr>
            </w:pPr>
          </w:p>
        </w:tc>
        <w:tc>
          <w:tcPr>
            <w:tcW w:w="1315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124D43" w:rsidRDefault="00124D43">
            <w:pPr>
              <w:widowControl w:val="0"/>
              <w:suppressAutoHyphens/>
              <w:autoSpaceDN w:val="0"/>
              <w:spacing w:line="100" w:lineRule="atLeast"/>
              <w:ind w:firstLine="0"/>
              <w:jc w:val="left"/>
              <w:textAlignment w:val="baseline"/>
              <w:rPr>
                <w:rFonts w:eastAsia="Times New Roman"/>
                <w:kern w:val="3"/>
                <w:lang w:eastAsia="ru-RU" w:bidi="hi-IN"/>
              </w:rPr>
            </w:pPr>
            <w:r>
              <w:rPr>
                <w:rFonts w:eastAsia="Times New Roman"/>
                <w:kern w:val="3"/>
                <w:lang w:eastAsia="ru-RU" w:bidi="hi-IN"/>
              </w:rPr>
              <w:t>Методики:</w:t>
            </w:r>
          </w:p>
          <w:p w:rsidR="00124D43" w:rsidRDefault="00124D43">
            <w:pPr>
              <w:widowControl w:val="0"/>
              <w:suppressAutoHyphens/>
              <w:autoSpaceDN w:val="0"/>
              <w:spacing w:line="100" w:lineRule="atLeast"/>
              <w:ind w:firstLine="0"/>
              <w:jc w:val="left"/>
              <w:textAlignment w:val="baseline"/>
              <w:rPr>
                <w:rFonts w:eastAsia="Times New Roman"/>
                <w:kern w:val="3"/>
                <w:lang w:eastAsia="ru-RU" w:bidi="hi-IN"/>
              </w:rPr>
            </w:pPr>
            <w:r>
              <w:rPr>
                <w:rFonts w:eastAsia="Times New Roman"/>
                <w:kern w:val="3"/>
                <w:lang w:eastAsia="ru-RU" w:bidi="hi-IN"/>
              </w:rPr>
              <w:t xml:space="preserve">1.Модифицированный вариант методики «Беседа об отношении к школе и учению» (Т.А, </w:t>
            </w:r>
            <w:proofErr w:type="spellStart"/>
            <w:r>
              <w:rPr>
                <w:rFonts w:eastAsia="Times New Roman"/>
                <w:kern w:val="3"/>
                <w:lang w:eastAsia="ru-RU" w:bidi="hi-IN"/>
              </w:rPr>
              <w:t>Нежнова</w:t>
            </w:r>
            <w:proofErr w:type="spellEnd"/>
            <w:r>
              <w:rPr>
                <w:rFonts w:eastAsia="Times New Roman"/>
                <w:kern w:val="3"/>
                <w:lang w:eastAsia="ru-RU" w:bidi="hi-IN"/>
              </w:rPr>
              <w:t>)</w:t>
            </w:r>
          </w:p>
          <w:p w:rsidR="00124D43" w:rsidRDefault="00124D43">
            <w:pPr>
              <w:widowControl w:val="0"/>
              <w:suppressAutoHyphens/>
              <w:autoSpaceDN w:val="0"/>
              <w:spacing w:line="100" w:lineRule="atLeast"/>
              <w:ind w:firstLine="0"/>
              <w:jc w:val="left"/>
              <w:textAlignment w:val="baseline"/>
              <w:rPr>
                <w:rFonts w:eastAsia="Times New Roman"/>
                <w:kern w:val="3"/>
                <w:lang w:eastAsia="ru-RU" w:bidi="hi-IN"/>
              </w:rPr>
            </w:pPr>
            <w:r>
              <w:rPr>
                <w:rFonts w:eastAsia="Times New Roman"/>
                <w:kern w:val="3"/>
                <w:lang w:eastAsia="ru-RU" w:bidi="hi-IN"/>
              </w:rPr>
              <w:t>2. Методика заучивания десяти слов (А</w:t>
            </w:r>
            <w:proofErr w:type="gramStart"/>
            <w:r>
              <w:rPr>
                <w:rFonts w:eastAsia="Times New Roman"/>
                <w:kern w:val="3"/>
                <w:lang w:eastAsia="ru-RU" w:bidi="hi-IN"/>
              </w:rPr>
              <w:t>,Р</w:t>
            </w:r>
            <w:proofErr w:type="gramEnd"/>
            <w:r>
              <w:rPr>
                <w:rFonts w:eastAsia="Times New Roman"/>
                <w:kern w:val="3"/>
                <w:lang w:eastAsia="ru-RU" w:bidi="hi-IN"/>
              </w:rPr>
              <w:t xml:space="preserve">, </w:t>
            </w:r>
            <w:proofErr w:type="spellStart"/>
            <w:r>
              <w:rPr>
                <w:rFonts w:eastAsia="Times New Roman"/>
                <w:kern w:val="3"/>
                <w:lang w:eastAsia="ru-RU" w:bidi="hi-IN"/>
              </w:rPr>
              <w:t>Лурия</w:t>
            </w:r>
            <w:proofErr w:type="spellEnd"/>
            <w:r>
              <w:rPr>
                <w:rFonts w:eastAsia="Times New Roman"/>
                <w:kern w:val="3"/>
                <w:lang w:eastAsia="ru-RU" w:bidi="hi-IN"/>
              </w:rPr>
              <w:t>)</w:t>
            </w:r>
          </w:p>
          <w:p w:rsidR="00124D43" w:rsidRDefault="00124D43">
            <w:pPr>
              <w:widowControl w:val="0"/>
              <w:suppressAutoHyphens/>
              <w:autoSpaceDN w:val="0"/>
              <w:spacing w:line="100" w:lineRule="atLeast"/>
              <w:ind w:firstLine="0"/>
              <w:jc w:val="left"/>
              <w:textAlignment w:val="baseline"/>
              <w:rPr>
                <w:rFonts w:eastAsia="Times New Roman"/>
                <w:kern w:val="3"/>
                <w:lang w:eastAsia="ru-RU" w:bidi="hi-IN"/>
              </w:rPr>
            </w:pPr>
            <w:r>
              <w:rPr>
                <w:rFonts w:eastAsia="Times New Roman"/>
                <w:kern w:val="3"/>
                <w:lang w:eastAsia="ru-RU" w:bidi="hi-IN"/>
              </w:rPr>
              <w:t>3. «Зрительная произвольная память»</w:t>
            </w:r>
          </w:p>
          <w:p w:rsidR="00124D43" w:rsidRDefault="00124D43">
            <w:pPr>
              <w:widowControl w:val="0"/>
              <w:suppressAutoHyphens/>
              <w:autoSpaceDN w:val="0"/>
              <w:spacing w:line="100" w:lineRule="atLeast"/>
              <w:ind w:firstLine="0"/>
              <w:jc w:val="left"/>
              <w:textAlignment w:val="baseline"/>
              <w:rPr>
                <w:rFonts w:eastAsia="Times New Roman"/>
                <w:kern w:val="3"/>
                <w:lang w:eastAsia="ru-RU" w:bidi="hi-IN"/>
              </w:rPr>
            </w:pPr>
            <w:r>
              <w:rPr>
                <w:rFonts w:eastAsia="Times New Roman"/>
                <w:kern w:val="3"/>
                <w:lang w:eastAsia="ru-RU" w:bidi="hi-IN"/>
              </w:rPr>
              <w:t xml:space="preserve">4. «Домик» (Н.И. </w:t>
            </w:r>
            <w:proofErr w:type="spellStart"/>
            <w:r>
              <w:rPr>
                <w:rFonts w:eastAsia="Times New Roman"/>
                <w:kern w:val="3"/>
                <w:lang w:eastAsia="ru-RU" w:bidi="hi-IN"/>
              </w:rPr>
              <w:t>Гуткина</w:t>
            </w:r>
            <w:proofErr w:type="spellEnd"/>
            <w:r>
              <w:rPr>
                <w:rFonts w:eastAsia="Times New Roman"/>
                <w:kern w:val="3"/>
                <w:lang w:eastAsia="ru-RU" w:bidi="hi-IN"/>
              </w:rPr>
              <w:t>) (определение уровня развития произвольного внимания, умения ориентироваться на образец)</w:t>
            </w:r>
          </w:p>
          <w:p w:rsidR="00124D43" w:rsidRDefault="00124D43">
            <w:pPr>
              <w:widowControl w:val="0"/>
              <w:suppressAutoHyphens/>
              <w:autoSpaceDN w:val="0"/>
              <w:spacing w:line="100" w:lineRule="atLeast"/>
              <w:ind w:firstLine="0"/>
              <w:jc w:val="left"/>
              <w:textAlignment w:val="baseline"/>
              <w:rPr>
                <w:rFonts w:eastAsia="Times New Roman"/>
                <w:kern w:val="3"/>
                <w:lang w:eastAsia="ru-RU" w:bidi="hi-IN"/>
              </w:rPr>
            </w:pPr>
            <w:r>
              <w:rPr>
                <w:rFonts w:eastAsia="Times New Roman"/>
                <w:kern w:val="3"/>
                <w:lang w:eastAsia="ru-RU" w:bidi="hi-IN"/>
              </w:rPr>
              <w:t>5. «Да» и «Нет» не говорите» (Л. Красильникова) (уровень произвольности речевого общения)</w:t>
            </w:r>
          </w:p>
          <w:p w:rsidR="00124D43" w:rsidRDefault="00124D43">
            <w:pPr>
              <w:widowControl w:val="0"/>
              <w:suppressAutoHyphens/>
              <w:autoSpaceDN w:val="0"/>
              <w:spacing w:line="100" w:lineRule="atLeast"/>
              <w:ind w:firstLine="0"/>
              <w:jc w:val="left"/>
              <w:textAlignment w:val="baseline"/>
              <w:rPr>
                <w:rFonts w:eastAsia="Times New Roman"/>
                <w:kern w:val="3"/>
                <w:lang w:eastAsia="ru-RU" w:bidi="hi-IN"/>
              </w:rPr>
            </w:pPr>
            <w:r>
              <w:rPr>
                <w:rFonts w:eastAsia="Times New Roman"/>
                <w:kern w:val="3"/>
                <w:lang w:eastAsia="ru-RU" w:bidi="hi-IN"/>
              </w:rPr>
              <w:t>6.ориентационный тест школьной зрелости Керна-</w:t>
            </w:r>
            <w:proofErr w:type="spellStart"/>
            <w:r>
              <w:rPr>
                <w:rFonts w:eastAsia="Times New Roman"/>
                <w:kern w:val="3"/>
                <w:lang w:eastAsia="ru-RU" w:bidi="hi-IN"/>
              </w:rPr>
              <w:t>Йирасека</w:t>
            </w:r>
            <w:proofErr w:type="spellEnd"/>
            <w:r>
              <w:rPr>
                <w:rFonts w:eastAsia="Times New Roman"/>
                <w:kern w:val="3"/>
                <w:lang w:eastAsia="ru-RU" w:bidi="hi-IN"/>
              </w:rPr>
              <w:t xml:space="preserve">: рисование мужской </w:t>
            </w:r>
            <w:proofErr w:type="spellStart"/>
            <w:r>
              <w:rPr>
                <w:rFonts w:eastAsia="Times New Roman"/>
                <w:kern w:val="3"/>
                <w:lang w:eastAsia="ru-RU" w:bidi="hi-IN"/>
              </w:rPr>
              <w:t>фигуры</w:t>
            </w:r>
            <w:proofErr w:type="gramStart"/>
            <w:r>
              <w:rPr>
                <w:rFonts w:eastAsia="Times New Roman"/>
                <w:kern w:val="3"/>
                <w:lang w:eastAsia="ru-RU" w:bidi="hi-IN"/>
              </w:rPr>
              <w:t>,с</w:t>
            </w:r>
            <w:proofErr w:type="gramEnd"/>
            <w:r>
              <w:rPr>
                <w:rFonts w:eastAsia="Times New Roman"/>
                <w:kern w:val="3"/>
                <w:lang w:eastAsia="ru-RU" w:bidi="hi-IN"/>
              </w:rPr>
              <w:t>рисовывание</w:t>
            </w:r>
            <w:proofErr w:type="spellEnd"/>
            <w:r>
              <w:rPr>
                <w:rFonts w:eastAsia="Times New Roman"/>
                <w:kern w:val="3"/>
                <w:lang w:eastAsia="ru-RU" w:bidi="hi-IN"/>
              </w:rPr>
              <w:t xml:space="preserve"> слов, написанных письменными буквами, срисовывание группы точек.</w:t>
            </w:r>
          </w:p>
          <w:p w:rsidR="00124D43" w:rsidRDefault="00124D43">
            <w:pPr>
              <w:widowControl w:val="0"/>
              <w:suppressAutoHyphens/>
              <w:autoSpaceDN w:val="0"/>
              <w:spacing w:line="100" w:lineRule="atLeast"/>
              <w:ind w:firstLine="0"/>
              <w:jc w:val="left"/>
              <w:textAlignment w:val="baseline"/>
              <w:rPr>
                <w:rFonts w:eastAsia="Times New Roman"/>
                <w:kern w:val="3"/>
                <w:lang w:eastAsia="ru-RU" w:bidi="hi-IN"/>
              </w:rPr>
            </w:pPr>
            <w:r>
              <w:rPr>
                <w:rFonts w:eastAsia="Times New Roman"/>
                <w:kern w:val="3"/>
                <w:lang w:eastAsia="ru-RU" w:bidi="hi-IN"/>
              </w:rPr>
              <w:t xml:space="preserve">7. Методика </w:t>
            </w:r>
            <w:proofErr w:type="gramStart"/>
            <w:r>
              <w:rPr>
                <w:rFonts w:eastAsia="Times New Roman"/>
                <w:kern w:val="3"/>
                <w:lang w:eastAsia="ru-RU" w:bidi="hi-IN"/>
              </w:rPr>
              <w:t>экспресс-диагностики</w:t>
            </w:r>
            <w:proofErr w:type="gramEnd"/>
            <w:r>
              <w:rPr>
                <w:rFonts w:eastAsia="Times New Roman"/>
                <w:kern w:val="3"/>
                <w:lang w:eastAsia="ru-RU" w:bidi="hi-IN"/>
              </w:rPr>
              <w:t xml:space="preserve"> уровня развития словесно-логического мышления (</w:t>
            </w:r>
            <w:proofErr w:type="spellStart"/>
            <w:r>
              <w:rPr>
                <w:rFonts w:eastAsia="Times New Roman"/>
                <w:kern w:val="3"/>
                <w:lang w:eastAsia="ru-RU" w:bidi="hi-IN"/>
              </w:rPr>
              <w:t>Замбацявичене</w:t>
            </w:r>
            <w:proofErr w:type="spellEnd"/>
            <w:r>
              <w:rPr>
                <w:rFonts w:eastAsia="Times New Roman"/>
                <w:kern w:val="3"/>
                <w:lang w:eastAsia="ru-RU" w:bidi="hi-IN"/>
              </w:rPr>
              <w:t xml:space="preserve"> в </w:t>
            </w:r>
            <w:r>
              <w:rPr>
                <w:rFonts w:eastAsia="Times New Roman"/>
                <w:kern w:val="3"/>
                <w:lang w:eastAsia="ru-RU" w:bidi="hi-IN"/>
              </w:rPr>
              <w:lastRenderedPageBreak/>
              <w:t xml:space="preserve">модификации Л.И. </w:t>
            </w:r>
            <w:proofErr w:type="spellStart"/>
            <w:r>
              <w:rPr>
                <w:rFonts w:eastAsia="Times New Roman"/>
                <w:kern w:val="3"/>
                <w:lang w:eastAsia="ru-RU" w:bidi="hi-IN"/>
              </w:rPr>
              <w:t>Переслени</w:t>
            </w:r>
            <w:proofErr w:type="spellEnd"/>
            <w:r>
              <w:rPr>
                <w:rFonts w:eastAsia="Times New Roman"/>
                <w:kern w:val="3"/>
                <w:lang w:eastAsia="ru-RU" w:bidi="hi-IN"/>
              </w:rPr>
              <w:t xml:space="preserve"> и Л.Ф. Чупрова)</w:t>
            </w:r>
          </w:p>
          <w:p w:rsidR="00124D43" w:rsidRDefault="00124D43">
            <w:pPr>
              <w:widowControl w:val="0"/>
              <w:suppressAutoHyphens/>
              <w:autoSpaceDN w:val="0"/>
              <w:spacing w:line="100" w:lineRule="atLeast"/>
              <w:ind w:firstLine="0"/>
              <w:jc w:val="left"/>
              <w:textAlignment w:val="baseline"/>
              <w:rPr>
                <w:rFonts w:eastAsia="Times New Roman"/>
                <w:kern w:val="3"/>
                <w:lang w:eastAsia="ru-RU" w:bidi="hi-IN"/>
              </w:rPr>
            </w:pPr>
            <w:r>
              <w:rPr>
                <w:rFonts w:eastAsia="Times New Roman"/>
                <w:kern w:val="3"/>
                <w:lang w:eastAsia="ru-RU" w:bidi="hi-IN"/>
              </w:rPr>
              <w:t xml:space="preserve">8. </w:t>
            </w:r>
            <w:proofErr w:type="gramStart"/>
            <w:r>
              <w:rPr>
                <w:rFonts w:eastAsia="Times New Roman"/>
                <w:kern w:val="3"/>
                <w:lang w:eastAsia="ru-RU" w:bidi="hi-IN"/>
              </w:rPr>
              <w:t xml:space="preserve">Фиксированное </w:t>
            </w:r>
            <w:proofErr w:type="spellStart"/>
            <w:r>
              <w:rPr>
                <w:rFonts w:eastAsia="Times New Roman"/>
                <w:kern w:val="3"/>
                <w:lang w:eastAsia="ru-RU" w:bidi="hi-IN"/>
              </w:rPr>
              <w:t>аблюдение</w:t>
            </w:r>
            <w:proofErr w:type="spellEnd"/>
            <w:r>
              <w:rPr>
                <w:rFonts w:eastAsia="Times New Roman"/>
                <w:kern w:val="3"/>
                <w:lang w:eastAsia="ru-RU" w:bidi="hi-IN"/>
              </w:rPr>
              <w:t xml:space="preserve"> за личностными особенностями во время собеседования.</w:t>
            </w:r>
            <w:proofErr w:type="gramEnd"/>
          </w:p>
        </w:tc>
      </w:tr>
      <w:tr w:rsidR="00124D43" w:rsidTr="00124D43">
        <w:tc>
          <w:tcPr>
            <w:tcW w:w="2179"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124D43" w:rsidRDefault="00124D43">
            <w:pPr>
              <w:widowControl w:val="0"/>
              <w:suppressLineNumbers/>
              <w:suppressAutoHyphens/>
              <w:autoSpaceDN w:val="0"/>
              <w:spacing w:line="240" w:lineRule="auto"/>
              <w:ind w:firstLine="0"/>
              <w:jc w:val="left"/>
              <w:textAlignment w:val="baseline"/>
              <w:rPr>
                <w:rFonts w:eastAsia="Liberation Sans"/>
                <w:kern w:val="3"/>
                <w:lang w:eastAsia="zh-CN" w:bidi="hi-IN"/>
              </w:rPr>
            </w:pPr>
            <w:r>
              <w:rPr>
                <w:rFonts w:eastAsia="Liberation Sans"/>
                <w:kern w:val="3"/>
                <w:lang w:eastAsia="zh-CN" w:bidi="hi-IN"/>
              </w:rPr>
              <w:lastRenderedPageBreak/>
              <w:t>1 классы</w:t>
            </w:r>
          </w:p>
        </w:tc>
        <w:tc>
          <w:tcPr>
            <w:tcW w:w="1315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124D43" w:rsidRDefault="00124D43">
            <w:pPr>
              <w:widowControl w:val="0"/>
              <w:suppressLineNumbers/>
              <w:suppressAutoHyphens/>
              <w:autoSpaceDN w:val="0"/>
              <w:spacing w:line="240" w:lineRule="auto"/>
              <w:ind w:firstLine="0"/>
              <w:jc w:val="left"/>
              <w:textAlignment w:val="baseline"/>
              <w:rPr>
                <w:rFonts w:eastAsia="Liberation Sans"/>
                <w:b/>
                <w:bCs/>
                <w:kern w:val="3"/>
                <w:u w:val="single"/>
                <w:lang w:eastAsia="zh-CN" w:bidi="hi-IN"/>
              </w:rPr>
            </w:pPr>
            <w:r>
              <w:rPr>
                <w:rFonts w:eastAsia="Liberation Sans"/>
                <w:b/>
                <w:bCs/>
                <w:kern w:val="3"/>
                <w:u w:val="single"/>
                <w:lang w:eastAsia="zh-CN" w:bidi="hi-IN"/>
              </w:rPr>
              <w:t>Стартовая диагностика</w:t>
            </w:r>
          </w:p>
          <w:p w:rsidR="00124D43" w:rsidRDefault="00124D43">
            <w:pPr>
              <w:widowControl w:val="0"/>
              <w:suppressAutoHyphens/>
              <w:autoSpaceDN w:val="0"/>
              <w:spacing w:line="100" w:lineRule="atLeast"/>
              <w:ind w:firstLine="0"/>
              <w:jc w:val="left"/>
              <w:textAlignment w:val="baseline"/>
              <w:rPr>
                <w:rFonts w:eastAsia="Times New Roman"/>
                <w:kern w:val="3"/>
                <w:lang w:eastAsia="ru-RU" w:bidi="hi-IN"/>
              </w:rPr>
            </w:pPr>
            <w:r>
              <w:rPr>
                <w:rFonts w:eastAsia="Times New Roman"/>
                <w:b/>
                <w:bCs/>
                <w:kern w:val="3"/>
                <w:lang w:eastAsia="ru-RU" w:bidi="hi-IN"/>
              </w:rPr>
              <w:t>Цель:</w:t>
            </w:r>
            <w:r>
              <w:rPr>
                <w:rFonts w:eastAsia="Times New Roman"/>
                <w:kern w:val="3"/>
                <w:lang w:eastAsia="ru-RU" w:bidi="hi-IN"/>
              </w:rPr>
              <w:t xml:space="preserve"> </w:t>
            </w:r>
            <w:r>
              <w:rPr>
                <w:rFonts w:eastAsia="Times New Roman"/>
                <w:i/>
                <w:iCs/>
                <w:kern w:val="3"/>
                <w:lang w:eastAsia="ru-RU" w:bidi="hi-IN"/>
              </w:rPr>
              <w:t>определение образовательного маршрута, своевременное выявление детей с низким уровнем готовности к обучению в школе, выявление возможных проблем,</w:t>
            </w:r>
            <w:r>
              <w:rPr>
                <w:rFonts w:eastAsia="Times New Roman"/>
                <w:i/>
                <w:iCs/>
                <w:color w:val="000000"/>
                <w:kern w:val="3"/>
                <w:lang w:eastAsia="ru-RU" w:bidi="hi-IN"/>
              </w:rPr>
              <w:t xml:space="preserve"> содействие личностному и интеллектуальному развитию обучающихся на каждом возрастном этапе;</w:t>
            </w:r>
          </w:p>
          <w:p w:rsidR="00124D43" w:rsidRDefault="00124D43">
            <w:pPr>
              <w:widowControl w:val="0"/>
              <w:suppressAutoHyphens/>
              <w:autoSpaceDN w:val="0"/>
              <w:spacing w:line="100" w:lineRule="atLeast"/>
              <w:ind w:firstLine="0"/>
              <w:jc w:val="left"/>
              <w:textAlignment w:val="baseline"/>
              <w:rPr>
                <w:rFonts w:eastAsia="Times New Roman"/>
                <w:kern w:val="3"/>
                <w:lang w:eastAsia="ru-RU" w:bidi="hi-IN"/>
              </w:rPr>
            </w:pPr>
          </w:p>
          <w:p w:rsidR="00124D43" w:rsidRDefault="00124D43">
            <w:pPr>
              <w:widowControl w:val="0"/>
              <w:suppressAutoHyphens/>
              <w:autoSpaceDN w:val="0"/>
              <w:spacing w:line="100" w:lineRule="atLeast"/>
              <w:ind w:firstLine="0"/>
              <w:jc w:val="left"/>
              <w:textAlignment w:val="baseline"/>
              <w:rPr>
                <w:rFonts w:eastAsia="Times New Roman"/>
                <w:kern w:val="3"/>
                <w:lang w:eastAsia="ru-RU" w:bidi="hi-IN"/>
              </w:rPr>
            </w:pPr>
            <w:r>
              <w:rPr>
                <w:rFonts w:eastAsia="Times New Roman"/>
                <w:kern w:val="3"/>
                <w:lang w:eastAsia="ru-RU" w:bidi="hi-IN"/>
              </w:rPr>
              <w:t xml:space="preserve">Определение уровня психологической и интеллектуальной  зрелости учащихся 1 класса (стартовая диагностика ФГОС по </w:t>
            </w:r>
            <w:proofErr w:type="spellStart"/>
            <w:r>
              <w:rPr>
                <w:rFonts w:eastAsia="Times New Roman"/>
                <w:kern w:val="3"/>
                <w:lang w:eastAsia="ru-RU" w:bidi="hi-IN"/>
              </w:rPr>
              <w:t>Ясюковой</w:t>
            </w:r>
            <w:proofErr w:type="spellEnd"/>
            <w:r>
              <w:rPr>
                <w:rFonts w:eastAsia="Times New Roman"/>
                <w:kern w:val="3"/>
                <w:lang w:eastAsia="ru-RU" w:bidi="hi-IN"/>
              </w:rPr>
              <w:t>). В комплект входят следующие методики:</w:t>
            </w:r>
          </w:p>
          <w:p w:rsidR="00124D43" w:rsidRDefault="00124D43">
            <w:pPr>
              <w:widowControl w:val="0"/>
              <w:numPr>
                <w:ilvl w:val="0"/>
                <w:numId w:val="102"/>
              </w:numPr>
              <w:suppressAutoHyphens/>
              <w:autoSpaceDN w:val="0"/>
              <w:spacing w:line="100" w:lineRule="atLeast"/>
              <w:jc w:val="left"/>
              <w:textAlignment w:val="baseline"/>
              <w:rPr>
                <w:rFonts w:eastAsia="Times New Roman"/>
                <w:kern w:val="3"/>
                <w:lang w:eastAsia="ru-RU" w:bidi="hi-IN"/>
              </w:rPr>
            </w:pPr>
            <w:r>
              <w:rPr>
                <w:rFonts w:eastAsia="Times New Roman"/>
                <w:kern w:val="3"/>
                <w:lang w:eastAsia="ru-RU" w:bidi="hi-IN"/>
              </w:rPr>
              <w:t xml:space="preserve">«Прогрессивные матрицы </w:t>
            </w:r>
            <w:proofErr w:type="spellStart"/>
            <w:r>
              <w:rPr>
                <w:rFonts w:eastAsia="Times New Roman"/>
                <w:kern w:val="3"/>
                <w:lang w:eastAsia="ru-RU" w:bidi="hi-IN"/>
              </w:rPr>
              <w:t>Равена</w:t>
            </w:r>
            <w:proofErr w:type="spellEnd"/>
            <w:r>
              <w:rPr>
                <w:rFonts w:eastAsia="Times New Roman"/>
                <w:kern w:val="3"/>
                <w:lang w:eastAsia="ru-RU" w:bidi="hi-IN"/>
              </w:rPr>
              <w:t>» (диагностика визуального мышления)</w:t>
            </w:r>
          </w:p>
          <w:p w:rsidR="00124D43" w:rsidRDefault="00124D43">
            <w:pPr>
              <w:widowControl w:val="0"/>
              <w:numPr>
                <w:ilvl w:val="0"/>
                <w:numId w:val="102"/>
              </w:numPr>
              <w:suppressAutoHyphens/>
              <w:autoSpaceDN w:val="0"/>
              <w:spacing w:line="100" w:lineRule="atLeast"/>
              <w:jc w:val="left"/>
              <w:textAlignment w:val="baseline"/>
              <w:rPr>
                <w:rFonts w:eastAsia="Times New Roman"/>
                <w:kern w:val="3"/>
                <w:lang w:eastAsia="ru-RU" w:bidi="hi-IN"/>
              </w:rPr>
            </w:pPr>
            <w:r>
              <w:rPr>
                <w:rFonts w:eastAsia="Times New Roman"/>
                <w:kern w:val="3"/>
                <w:lang w:eastAsia="ru-RU" w:bidi="hi-IN"/>
              </w:rPr>
              <w:t>Набор заданий на мышление для гимназических классов (диагностика понятийного мышления)</w:t>
            </w:r>
          </w:p>
          <w:p w:rsidR="00124D43" w:rsidRDefault="00124D43">
            <w:pPr>
              <w:widowControl w:val="0"/>
              <w:numPr>
                <w:ilvl w:val="0"/>
                <w:numId w:val="102"/>
              </w:numPr>
              <w:suppressAutoHyphens/>
              <w:autoSpaceDN w:val="0"/>
              <w:spacing w:line="100" w:lineRule="atLeast"/>
              <w:jc w:val="left"/>
              <w:textAlignment w:val="baseline"/>
              <w:rPr>
                <w:rFonts w:eastAsia="Times New Roman"/>
                <w:kern w:val="3"/>
                <w:lang w:eastAsia="ru-RU" w:bidi="hi-IN"/>
              </w:rPr>
            </w:pPr>
            <w:r>
              <w:rPr>
                <w:rFonts w:eastAsia="Times New Roman"/>
                <w:kern w:val="3"/>
                <w:lang w:eastAsia="ru-RU" w:bidi="hi-IN"/>
              </w:rPr>
              <w:t>«Кратковременная зрительная память»</w:t>
            </w:r>
          </w:p>
          <w:p w:rsidR="00124D43" w:rsidRDefault="00124D43">
            <w:pPr>
              <w:widowControl w:val="0"/>
              <w:numPr>
                <w:ilvl w:val="0"/>
                <w:numId w:val="102"/>
              </w:numPr>
              <w:suppressAutoHyphens/>
              <w:autoSpaceDN w:val="0"/>
              <w:spacing w:line="100" w:lineRule="atLeast"/>
              <w:jc w:val="left"/>
              <w:textAlignment w:val="baseline"/>
              <w:rPr>
                <w:rFonts w:eastAsia="Times New Roman"/>
                <w:kern w:val="3"/>
                <w:lang w:eastAsia="ru-RU" w:bidi="hi-IN"/>
              </w:rPr>
            </w:pPr>
            <w:r>
              <w:rPr>
                <w:rFonts w:eastAsia="Times New Roman"/>
                <w:kern w:val="3"/>
                <w:lang w:eastAsia="ru-RU" w:bidi="hi-IN"/>
              </w:rPr>
              <w:t>«Кратковременная слуховая память»</w:t>
            </w:r>
          </w:p>
          <w:p w:rsidR="00124D43" w:rsidRDefault="00124D43">
            <w:pPr>
              <w:widowControl w:val="0"/>
              <w:numPr>
                <w:ilvl w:val="0"/>
                <w:numId w:val="102"/>
              </w:numPr>
              <w:suppressAutoHyphens/>
              <w:autoSpaceDN w:val="0"/>
              <w:spacing w:line="100" w:lineRule="atLeast"/>
              <w:jc w:val="left"/>
              <w:textAlignment w:val="baseline"/>
              <w:rPr>
                <w:rFonts w:eastAsia="Times New Roman"/>
                <w:kern w:val="3"/>
                <w:lang w:eastAsia="ru-RU" w:bidi="hi-IN"/>
              </w:rPr>
            </w:pPr>
            <w:r>
              <w:rPr>
                <w:rFonts w:eastAsia="Times New Roman"/>
                <w:kern w:val="3"/>
                <w:lang w:eastAsia="ru-RU" w:bidi="hi-IN"/>
              </w:rPr>
              <w:t xml:space="preserve">Тест </w:t>
            </w:r>
            <w:proofErr w:type="spellStart"/>
            <w:r>
              <w:rPr>
                <w:rFonts w:eastAsia="Times New Roman"/>
                <w:kern w:val="3"/>
                <w:lang w:eastAsia="ru-RU" w:bidi="hi-IN"/>
              </w:rPr>
              <w:t>Тулуз-Пьерона</w:t>
            </w:r>
            <w:proofErr w:type="spellEnd"/>
            <w:r>
              <w:rPr>
                <w:rFonts w:eastAsia="Times New Roman"/>
                <w:kern w:val="3"/>
                <w:lang w:eastAsia="ru-RU" w:bidi="hi-IN"/>
              </w:rPr>
              <w:t xml:space="preserve"> (для определения скорости </w:t>
            </w:r>
            <w:proofErr w:type="spellStart"/>
            <w:r>
              <w:rPr>
                <w:rFonts w:eastAsia="Times New Roman"/>
                <w:kern w:val="3"/>
                <w:lang w:eastAsia="ru-RU" w:bidi="hi-IN"/>
              </w:rPr>
              <w:t>переработкт</w:t>
            </w:r>
            <w:proofErr w:type="spellEnd"/>
            <w:r>
              <w:rPr>
                <w:rFonts w:eastAsia="Times New Roman"/>
                <w:kern w:val="3"/>
                <w:lang w:eastAsia="ru-RU" w:bidi="hi-IN"/>
              </w:rPr>
              <w:t xml:space="preserve"> информации и внимательности)</w:t>
            </w:r>
          </w:p>
          <w:p w:rsidR="00124D43" w:rsidRDefault="00124D43">
            <w:pPr>
              <w:widowControl w:val="0"/>
              <w:numPr>
                <w:ilvl w:val="0"/>
                <w:numId w:val="102"/>
              </w:numPr>
              <w:suppressAutoHyphens/>
              <w:autoSpaceDN w:val="0"/>
              <w:spacing w:line="100" w:lineRule="atLeast"/>
              <w:jc w:val="left"/>
              <w:textAlignment w:val="baseline"/>
              <w:rPr>
                <w:rFonts w:eastAsia="Times New Roman"/>
                <w:kern w:val="3"/>
                <w:lang w:eastAsia="ru-RU" w:bidi="hi-IN"/>
              </w:rPr>
            </w:pPr>
            <w:r>
              <w:rPr>
                <w:rFonts w:eastAsia="Times New Roman"/>
                <w:kern w:val="3"/>
                <w:lang w:eastAsia="ru-RU" w:bidi="hi-IN"/>
              </w:rPr>
              <w:t xml:space="preserve">Цветовой тест </w:t>
            </w:r>
            <w:proofErr w:type="spellStart"/>
            <w:r>
              <w:rPr>
                <w:rFonts w:eastAsia="Times New Roman"/>
                <w:kern w:val="3"/>
                <w:lang w:eastAsia="ru-RU" w:bidi="hi-IN"/>
              </w:rPr>
              <w:t>Люшера</w:t>
            </w:r>
            <w:proofErr w:type="spellEnd"/>
            <w:r>
              <w:rPr>
                <w:rFonts w:eastAsia="Times New Roman"/>
                <w:kern w:val="3"/>
                <w:lang w:eastAsia="ru-RU" w:bidi="hi-IN"/>
              </w:rPr>
              <w:t xml:space="preserve"> (диагностика эмоциональных установок по отношению к школе, эмоционального благополучия и энергетического баланса организма)</w:t>
            </w:r>
          </w:p>
          <w:p w:rsidR="00124D43" w:rsidRDefault="00124D43">
            <w:pPr>
              <w:widowControl w:val="0"/>
              <w:numPr>
                <w:ilvl w:val="0"/>
                <w:numId w:val="102"/>
              </w:numPr>
              <w:suppressAutoHyphens/>
              <w:autoSpaceDN w:val="0"/>
              <w:spacing w:line="100" w:lineRule="atLeast"/>
              <w:jc w:val="left"/>
              <w:textAlignment w:val="baseline"/>
              <w:rPr>
                <w:rFonts w:eastAsia="Times New Roman"/>
                <w:b/>
                <w:bCs/>
                <w:kern w:val="3"/>
                <w:lang w:eastAsia="ru-RU" w:bidi="hi-IN"/>
              </w:rPr>
            </w:pPr>
            <w:r>
              <w:rPr>
                <w:rFonts w:eastAsia="Times New Roman"/>
                <w:b/>
                <w:bCs/>
                <w:kern w:val="3"/>
                <w:lang w:eastAsia="ru-RU" w:bidi="hi-IN"/>
              </w:rPr>
              <w:t xml:space="preserve">Тест </w:t>
            </w:r>
            <w:proofErr w:type="spellStart"/>
            <w:r>
              <w:rPr>
                <w:rFonts w:eastAsia="Times New Roman"/>
                <w:b/>
                <w:bCs/>
                <w:kern w:val="3"/>
                <w:lang w:eastAsia="ru-RU" w:bidi="hi-IN"/>
              </w:rPr>
              <w:t>Тэммл-Дорки-Амен</w:t>
            </w:r>
            <w:proofErr w:type="spellEnd"/>
            <w:r>
              <w:rPr>
                <w:rFonts w:eastAsia="Times New Roman"/>
                <w:b/>
                <w:bCs/>
                <w:kern w:val="3"/>
                <w:lang w:eastAsia="ru-RU" w:bidi="hi-IN"/>
              </w:rPr>
              <w:t xml:space="preserve"> (диагностика тревожности)</w:t>
            </w:r>
          </w:p>
        </w:tc>
      </w:tr>
      <w:tr w:rsidR="00124D43" w:rsidTr="00124D43">
        <w:tc>
          <w:tcPr>
            <w:tcW w:w="2179" w:type="dxa"/>
            <w:vMerge/>
            <w:tcBorders>
              <w:top w:val="nil"/>
              <w:left w:val="single" w:sz="2" w:space="0" w:color="000000"/>
              <w:bottom w:val="single" w:sz="2" w:space="0" w:color="000000"/>
              <w:right w:val="nil"/>
            </w:tcBorders>
            <w:vAlign w:val="center"/>
            <w:hideMark/>
          </w:tcPr>
          <w:p w:rsidR="00124D43" w:rsidRDefault="00124D43">
            <w:pPr>
              <w:spacing w:line="240" w:lineRule="auto"/>
              <w:ind w:firstLine="0"/>
              <w:jc w:val="left"/>
              <w:rPr>
                <w:rFonts w:eastAsia="Liberation Sans"/>
                <w:kern w:val="3"/>
                <w:lang w:eastAsia="zh-CN" w:bidi="hi-IN"/>
              </w:rPr>
            </w:pPr>
          </w:p>
        </w:tc>
        <w:tc>
          <w:tcPr>
            <w:tcW w:w="1315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124D43" w:rsidRDefault="00124D43">
            <w:pPr>
              <w:widowControl w:val="0"/>
              <w:suppressAutoHyphens/>
              <w:autoSpaceDN w:val="0"/>
              <w:spacing w:line="100" w:lineRule="atLeast"/>
              <w:ind w:firstLine="0"/>
              <w:jc w:val="left"/>
              <w:textAlignment w:val="baseline"/>
              <w:rPr>
                <w:rFonts w:eastAsia="Times New Roman"/>
                <w:b/>
                <w:bCs/>
                <w:kern w:val="3"/>
                <w:lang w:eastAsia="ru-RU" w:bidi="hi-IN"/>
              </w:rPr>
            </w:pPr>
            <w:r>
              <w:rPr>
                <w:rFonts w:eastAsia="Times New Roman"/>
                <w:b/>
                <w:bCs/>
                <w:kern w:val="3"/>
                <w:lang w:eastAsia="ru-RU" w:bidi="hi-IN"/>
              </w:rPr>
              <w:t>Диагностика адаптации</w:t>
            </w:r>
          </w:p>
        </w:tc>
      </w:tr>
      <w:tr w:rsidR="00124D43" w:rsidTr="00124D43">
        <w:tc>
          <w:tcPr>
            <w:tcW w:w="2179" w:type="dxa"/>
            <w:vMerge/>
            <w:tcBorders>
              <w:top w:val="nil"/>
              <w:left w:val="single" w:sz="2" w:space="0" w:color="000000"/>
              <w:bottom w:val="single" w:sz="2" w:space="0" w:color="000000"/>
              <w:right w:val="nil"/>
            </w:tcBorders>
            <w:vAlign w:val="center"/>
            <w:hideMark/>
          </w:tcPr>
          <w:p w:rsidR="00124D43" w:rsidRDefault="00124D43">
            <w:pPr>
              <w:spacing w:line="240" w:lineRule="auto"/>
              <w:ind w:firstLine="0"/>
              <w:jc w:val="left"/>
              <w:rPr>
                <w:rFonts w:eastAsia="Liberation Sans"/>
                <w:kern w:val="3"/>
                <w:lang w:eastAsia="zh-CN" w:bidi="hi-IN"/>
              </w:rPr>
            </w:pPr>
          </w:p>
        </w:tc>
        <w:tc>
          <w:tcPr>
            <w:tcW w:w="1315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124D43" w:rsidRDefault="00124D43">
            <w:pPr>
              <w:widowControl w:val="0"/>
              <w:suppressAutoHyphens/>
              <w:autoSpaceDN w:val="0"/>
              <w:spacing w:line="100" w:lineRule="atLeast"/>
              <w:ind w:firstLine="0"/>
              <w:jc w:val="left"/>
              <w:textAlignment w:val="baseline"/>
              <w:rPr>
                <w:rFonts w:eastAsia="Times New Roman"/>
                <w:b/>
                <w:bCs/>
                <w:kern w:val="3"/>
                <w:lang w:eastAsia="ru-RU" w:bidi="hi-IN"/>
              </w:rPr>
            </w:pPr>
            <w:r>
              <w:rPr>
                <w:rFonts w:eastAsia="Times New Roman"/>
                <w:b/>
                <w:bCs/>
                <w:kern w:val="3"/>
                <w:lang w:eastAsia="ru-RU" w:bidi="hi-IN"/>
              </w:rPr>
              <w:t xml:space="preserve">Цель: </w:t>
            </w:r>
            <w:r>
              <w:rPr>
                <w:rFonts w:eastAsia="Times New Roman"/>
                <w:i/>
                <w:iCs/>
                <w:kern w:val="3"/>
                <w:lang w:eastAsia="ru-RU" w:bidi="hi-IN"/>
              </w:rPr>
              <w:t xml:space="preserve">Своевременное выявление детей группы риска с целью коррекции и координации работ всех служб школы, выявление детей с целью предупреждения школьной </w:t>
            </w:r>
            <w:proofErr w:type="spellStart"/>
            <w:r>
              <w:rPr>
                <w:rFonts w:eastAsia="Times New Roman"/>
                <w:i/>
                <w:iCs/>
                <w:kern w:val="3"/>
                <w:lang w:eastAsia="ru-RU" w:bidi="hi-IN"/>
              </w:rPr>
              <w:t>дезадаптации</w:t>
            </w:r>
            <w:proofErr w:type="spellEnd"/>
          </w:p>
          <w:p w:rsidR="00124D43" w:rsidRDefault="00124D43">
            <w:pPr>
              <w:widowControl w:val="0"/>
              <w:numPr>
                <w:ilvl w:val="0"/>
                <w:numId w:val="103"/>
              </w:numPr>
              <w:suppressAutoHyphens/>
              <w:autoSpaceDN w:val="0"/>
              <w:spacing w:line="100" w:lineRule="atLeast"/>
              <w:jc w:val="left"/>
              <w:textAlignment w:val="baseline"/>
              <w:rPr>
                <w:rFonts w:eastAsia="Times New Roman"/>
                <w:i/>
                <w:iCs/>
                <w:kern w:val="3"/>
                <w:lang w:eastAsia="ru-RU" w:bidi="hi-IN"/>
              </w:rPr>
            </w:pPr>
            <w:r>
              <w:rPr>
                <w:rFonts w:eastAsia="Times New Roman"/>
                <w:i/>
                <w:iCs/>
                <w:kern w:val="3"/>
                <w:lang w:eastAsia="ru-RU" w:bidi="hi-IN"/>
              </w:rPr>
              <w:t xml:space="preserve">Методика </w:t>
            </w:r>
            <w:proofErr w:type="spellStart"/>
            <w:r>
              <w:rPr>
                <w:rFonts w:eastAsia="Times New Roman"/>
                <w:i/>
                <w:iCs/>
                <w:kern w:val="3"/>
                <w:lang w:eastAsia="ru-RU" w:bidi="hi-IN"/>
              </w:rPr>
              <w:t>Лускановой</w:t>
            </w:r>
            <w:proofErr w:type="spellEnd"/>
            <w:r>
              <w:rPr>
                <w:rFonts w:eastAsia="Times New Roman"/>
                <w:i/>
                <w:iCs/>
                <w:kern w:val="3"/>
                <w:lang w:eastAsia="ru-RU" w:bidi="hi-IN"/>
              </w:rPr>
              <w:t xml:space="preserve"> в модификации,</w:t>
            </w:r>
          </w:p>
          <w:p w:rsidR="00124D43" w:rsidRDefault="00124D43">
            <w:pPr>
              <w:widowControl w:val="0"/>
              <w:numPr>
                <w:ilvl w:val="0"/>
                <w:numId w:val="103"/>
              </w:numPr>
              <w:suppressAutoHyphens/>
              <w:autoSpaceDN w:val="0"/>
              <w:spacing w:line="100" w:lineRule="atLeast"/>
              <w:jc w:val="left"/>
              <w:textAlignment w:val="baseline"/>
              <w:rPr>
                <w:rFonts w:eastAsia="Times New Roman"/>
                <w:i/>
                <w:iCs/>
                <w:kern w:val="3"/>
                <w:lang w:eastAsia="ru-RU" w:bidi="hi-IN"/>
              </w:rPr>
            </w:pPr>
            <w:r>
              <w:rPr>
                <w:rFonts w:eastAsia="Times New Roman"/>
                <w:i/>
                <w:iCs/>
                <w:kern w:val="3"/>
                <w:lang w:eastAsia="ru-RU" w:bidi="hi-IN"/>
              </w:rPr>
              <w:t>Рисунок «Моё настроение в школе»</w:t>
            </w:r>
          </w:p>
        </w:tc>
      </w:tr>
      <w:tr w:rsidR="00124D43" w:rsidTr="00124D43">
        <w:tc>
          <w:tcPr>
            <w:tcW w:w="2179" w:type="dxa"/>
            <w:vMerge/>
            <w:tcBorders>
              <w:top w:val="nil"/>
              <w:left w:val="single" w:sz="2" w:space="0" w:color="000000"/>
              <w:bottom w:val="single" w:sz="2" w:space="0" w:color="000000"/>
              <w:right w:val="nil"/>
            </w:tcBorders>
            <w:vAlign w:val="center"/>
            <w:hideMark/>
          </w:tcPr>
          <w:p w:rsidR="00124D43" w:rsidRDefault="00124D43">
            <w:pPr>
              <w:spacing w:line="240" w:lineRule="auto"/>
              <w:ind w:firstLine="0"/>
              <w:jc w:val="left"/>
              <w:rPr>
                <w:rFonts w:eastAsia="Liberation Sans"/>
                <w:kern w:val="3"/>
                <w:lang w:eastAsia="zh-CN" w:bidi="hi-IN"/>
              </w:rPr>
            </w:pPr>
          </w:p>
        </w:tc>
        <w:tc>
          <w:tcPr>
            <w:tcW w:w="1315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124D43" w:rsidRDefault="00124D43">
            <w:pPr>
              <w:widowControl w:val="0"/>
              <w:suppressAutoHyphens/>
              <w:autoSpaceDN w:val="0"/>
              <w:spacing w:line="100" w:lineRule="atLeast"/>
              <w:ind w:firstLine="0"/>
              <w:jc w:val="left"/>
              <w:textAlignment w:val="baseline"/>
              <w:rPr>
                <w:rFonts w:eastAsia="Times New Roman"/>
                <w:b/>
                <w:bCs/>
                <w:kern w:val="3"/>
                <w:lang w:eastAsia="ru-RU" w:bidi="hi-IN"/>
              </w:rPr>
            </w:pPr>
            <w:r>
              <w:rPr>
                <w:rFonts w:eastAsia="Times New Roman"/>
                <w:b/>
                <w:bCs/>
                <w:kern w:val="3"/>
                <w:lang w:eastAsia="ru-RU" w:bidi="hi-IN"/>
              </w:rPr>
              <w:t>Диагностика одарённости</w:t>
            </w:r>
          </w:p>
        </w:tc>
      </w:tr>
      <w:tr w:rsidR="00124D43" w:rsidTr="00124D43">
        <w:tc>
          <w:tcPr>
            <w:tcW w:w="2179" w:type="dxa"/>
            <w:vMerge/>
            <w:tcBorders>
              <w:top w:val="nil"/>
              <w:left w:val="single" w:sz="2" w:space="0" w:color="000000"/>
              <w:bottom w:val="single" w:sz="2" w:space="0" w:color="000000"/>
              <w:right w:val="nil"/>
            </w:tcBorders>
            <w:vAlign w:val="center"/>
            <w:hideMark/>
          </w:tcPr>
          <w:p w:rsidR="00124D43" w:rsidRDefault="00124D43">
            <w:pPr>
              <w:spacing w:line="240" w:lineRule="auto"/>
              <w:ind w:firstLine="0"/>
              <w:jc w:val="left"/>
              <w:rPr>
                <w:rFonts w:eastAsia="Liberation Sans"/>
                <w:kern w:val="3"/>
                <w:lang w:eastAsia="zh-CN" w:bidi="hi-IN"/>
              </w:rPr>
            </w:pPr>
          </w:p>
        </w:tc>
        <w:tc>
          <w:tcPr>
            <w:tcW w:w="1315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124D43" w:rsidRDefault="00124D43">
            <w:pPr>
              <w:widowControl w:val="0"/>
              <w:suppressAutoHyphens/>
              <w:autoSpaceDN w:val="0"/>
              <w:spacing w:line="100" w:lineRule="atLeast"/>
              <w:ind w:firstLine="0"/>
              <w:jc w:val="left"/>
              <w:textAlignment w:val="baseline"/>
              <w:rPr>
                <w:rFonts w:eastAsia="Times New Roman"/>
                <w:i/>
                <w:iCs/>
                <w:kern w:val="3"/>
                <w:lang w:eastAsia="ru-RU" w:bidi="hi-IN"/>
              </w:rPr>
            </w:pPr>
            <w:r>
              <w:rPr>
                <w:rFonts w:eastAsia="Times New Roman"/>
                <w:b/>
                <w:bCs/>
                <w:i/>
                <w:iCs/>
                <w:kern w:val="3"/>
                <w:lang w:eastAsia="ru-RU" w:bidi="hi-IN"/>
              </w:rPr>
              <w:t>Цель:</w:t>
            </w:r>
            <w:r>
              <w:rPr>
                <w:rFonts w:eastAsia="Times New Roman"/>
                <w:i/>
                <w:iCs/>
                <w:kern w:val="3"/>
                <w:lang w:eastAsia="ru-RU" w:bidi="hi-IN"/>
              </w:rPr>
              <w:t xml:space="preserve"> психологическое просвещение родителей, определение видов одарённости детей</w:t>
            </w:r>
          </w:p>
          <w:p w:rsidR="00124D43" w:rsidRDefault="00124D43">
            <w:pPr>
              <w:widowControl w:val="0"/>
              <w:numPr>
                <w:ilvl w:val="0"/>
                <w:numId w:val="104"/>
              </w:numPr>
              <w:suppressAutoHyphens/>
              <w:autoSpaceDN w:val="0"/>
              <w:spacing w:line="100" w:lineRule="atLeast"/>
              <w:jc w:val="left"/>
              <w:textAlignment w:val="baseline"/>
              <w:rPr>
                <w:rFonts w:eastAsia="Times New Roman"/>
                <w:kern w:val="3"/>
                <w:lang w:eastAsia="ru-RU" w:bidi="hi-IN"/>
              </w:rPr>
            </w:pPr>
            <w:r>
              <w:rPr>
                <w:rFonts w:eastAsia="Times New Roman"/>
                <w:kern w:val="3"/>
                <w:lang w:eastAsia="ru-RU" w:bidi="hi-IN"/>
              </w:rPr>
              <w:t xml:space="preserve">Методика "Карта одаренности" </w:t>
            </w:r>
            <w:proofErr w:type="spellStart"/>
            <w:r>
              <w:rPr>
                <w:rFonts w:eastAsia="Times New Roman"/>
                <w:kern w:val="3"/>
                <w:lang w:eastAsia="ru-RU" w:bidi="hi-IN"/>
              </w:rPr>
              <w:t>Хаана</w:t>
            </w:r>
            <w:proofErr w:type="spellEnd"/>
            <w:r>
              <w:rPr>
                <w:rFonts w:eastAsia="Times New Roman"/>
                <w:kern w:val="3"/>
                <w:lang w:eastAsia="ru-RU" w:bidi="hi-IN"/>
              </w:rPr>
              <w:t xml:space="preserve"> и </w:t>
            </w:r>
            <w:proofErr w:type="spellStart"/>
            <w:r>
              <w:rPr>
                <w:rFonts w:eastAsia="Times New Roman"/>
                <w:kern w:val="3"/>
                <w:lang w:eastAsia="ru-RU" w:bidi="hi-IN"/>
              </w:rPr>
              <w:t>Каффа</w:t>
            </w:r>
            <w:proofErr w:type="spellEnd"/>
            <w:r>
              <w:rPr>
                <w:rFonts w:eastAsia="Times New Roman"/>
                <w:kern w:val="3"/>
                <w:lang w:eastAsia="ru-RU" w:bidi="hi-IN"/>
              </w:rPr>
              <w:t xml:space="preserve"> (5-10 лет) для родителей</w:t>
            </w:r>
          </w:p>
        </w:tc>
      </w:tr>
      <w:tr w:rsidR="00124D43" w:rsidTr="00124D43">
        <w:tc>
          <w:tcPr>
            <w:tcW w:w="2179" w:type="dxa"/>
            <w:vMerge w:val="restart"/>
            <w:tcBorders>
              <w:top w:val="nil"/>
              <w:left w:val="single" w:sz="2" w:space="0" w:color="000000"/>
              <w:bottom w:val="single" w:sz="2" w:space="0" w:color="000000"/>
              <w:right w:val="nil"/>
            </w:tcBorders>
            <w:tcMar>
              <w:top w:w="55" w:type="dxa"/>
              <w:left w:w="55" w:type="dxa"/>
              <w:bottom w:w="55" w:type="dxa"/>
              <w:right w:w="55" w:type="dxa"/>
            </w:tcMar>
          </w:tcPr>
          <w:p w:rsidR="00124D43" w:rsidRDefault="00124D43">
            <w:pPr>
              <w:widowControl w:val="0"/>
              <w:suppressLineNumbers/>
              <w:suppressAutoHyphens/>
              <w:autoSpaceDN w:val="0"/>
              <w:spacing w:line="240" w:lineRule="auto"/>
              <w:ind w:firstLine="0"/>
              <w:jc w:val="left"/>
              <w:textAlignment w:val="baseline"/>
              <w:rPr>
                <w:rFonts w:eastAsia="Liberation Sans"/>
                <w:kern w:val="3"/>
                <w:lang w:eastAsia="zh-CN" w:bidi="hi-IN"/>
              </w:rPr>
            </w:pPr>
            <w:r>
              <w:rPr>
                <w:rFonts w:eastAsia="Liberation Sans"/>
                <w:kern w:val="3"/>
                <w:lang w:eastAsia="zh-CN" w:bidi="hi-IN"/>
              </w:rPr>
              <w:t>2-3 классы</w:t>
            </w:r>
          </w:p>
          <w:p w:rsidR="00124D43" w:rsidRDefault="00124D43">
            <w:pPr>
              <w:widowControl w:val="0"/>
              <w:suppressLineNumbers/>
              <w:suppressAutoHyphens/>
              <w:autoSpaceDN w:val="0"/>
              <w:spacing w:line="240" w:lineRule="auto"/>
              <w:ind w:firstLine="0"/>
              <w:jc w:val="left"/>
              <w:textAlignment w:val="baseline"/>
              <w:rPr>
                <w:rFonts w:eastAsia="Liberation Sans"/>
                <w:kern w:val="3"/>
                <w:lang w:eastAsia="zh-CN" w:bidi="hi-IN"/>
              </w:rPr>
            </w:pPr>
          </w:p>
        </w:tc>
        <w:tc>
          <w:tcPr>
            <w:tcW w:w="1315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124D43" w:rsidRDefault="00124D43">
            <w:pPr>
              <w:widowControl w:val="0"/>
              <w:suppressLineNumbers/>
              <w:suppressAutoHyphens/>
              <w:autoSpaceDN w:val="0"/>
              <w:spacing w:line="240" w:lineRule="auto"/>
              <w:ind w:firstLine="0"/>
              <w:jc w:val="left"/>
              <w:textAlignment w:val="baseline"/>
              <w:rPr>
                <w:rFonts w:eastAsia="Liberation Sans"/>
                <w:kern w:val="3"/>
                <w:lang w:eastAsia="zh-CN" w:bidi="hi-IN"/>
              </w:rPr>
            </w:pPr>
          </w:p>
          <w:p w:rsidR="00124D43" w:rsidRDefault="00124D43">
            <w:pPr>
              <w:widowControl w:val="0"/>
              <w:suppressLineNumbers/>
              <w:suppressAutoHyphens/>
              <w:autoSpaceDN w:val="0"/>
              <w:spacing w:line="240" w:lineRule="auto"/>
              <w:ind w:firstLine="0"/>
              <w:jc w:val="left"/>
              <w:textAlignment w:val="baseline"/>
              <w:rPr>
                <w:rFonts w:eastAsia="Liberation Sans"/>
                <w:b/>
                <w:bCs/>
                <w:kern w:val="3"/>
                <w:lang w:eastAsia="zh-CN" w:bidi="hi-IN"/>
              </w:rPr>
            </w:pPr>
            <w:r>
              <w:rPr>
                <w:rFonts w:eastAsia="Liberation Sans"/>
                <w:b/>
                <w:bCs/>
                <w:kern w:val="3"/>
                <w:lang w:eastAsia="zh-CN" w:bidi="hi-IN"/>
              </w:rPr>
              <w:lastRenderedPageBreak/>
              <w:t>Диагностика мотивации</w:t>
            </w:r>
          </w:p>
          <w:p w:rsidR="00124D43" w:rsidRDefault="00124D43">
            <w:pPr>
              <w:widowControl w:val="0"/>
              <w:suppressLineNumbers/>
              <w:suppressAutoHyphens/>
              <w:autoSpaceDN w:val="0"/>
              <w:spacing w:line="240" w:lineRule="auto"/>
              <w:ind w:firstLine="0"/>
              <w:jc w:val="left"/>
              <w:textAlignment w:val="baseline"/>
              <w:rPr>
                <w:rFonts w:eastAsia="Liberation Sans"/>
                <w:kern w:val="3"/>
                <w:lang w:eastAsia="zh-CN" w:bidi="hi-IN"/>
              </w:rPr>
            </w:pPr>
          </w:p>
        </w:tc>
      </w:tr>
      <w:tr w:rsidR="00124D43" w:rsidTr="00124D43">
        <w:tc>
          <w:tcPr>
            <w:tcW w:w="2179" w:type="dxa"/>
            <w:vMerge/>
            <w:tcBorders>
              <w:top w:val="nil"/>
              <w:left w:val="single" w:sz="2" w:space="0" w:color="000000"/>
              <w:bottom w:val="single" w:sz="2" w:space="0" w:color="000000"/>
              <w:right w:val="nil"/>
            </w:tcBorders>
            <w:vAlign w:val="center"/>
            <w:hideMark/>
          </w:tcPr>
          <w:p w:rsidR="00124D43" w:rsidRDefault="00124D43">
            <w:pPr>
              <w:spacing w:line="240" w:lineRule="auto"/>
              <w:ind w:firstLine="0"/>
              <w:jc w:val="left"/>
              <w:rPr>
                <w:rFonts w:eastAsia="Liberation Sans"/>
                <w:kern w:val="3"/>
                <w:lang w:eastAsia="zh-CN" w:bidi="hi-IN"/>
              </w:rPr>
            </w:pPr>
          </w:p>
        </w:tc>
        <w:tc>
          <w:tcPr>
            <w:tcW w:w="1315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124D43" w:rsidRDefault="00124D43">
            <w:pPr>
              <w:widowControl w:val="0"/>
              <w:suppressAutoHyphens/>
              <w:autoSpaceDN w:val="0"/>
              <w:spacing w:line="100" w:lineRule="atLeast"/>
              <w:ind w:firstLine="0"/>
              <w:jc w:val="left"/>
              <w:textAlignment w:val="baseline"/>
              <w:rPr>
                <w:rFonts w:eastAsia="Times New Roman"/>
                <w:b/>
                <w:bCs/>
                <w:kern w:val="3"/>
                <w:lang w:eastAsia="ru-RU" w:bidi="hi-IN"/>
              </w:rPr>
            </w:pPr>
            <w:r>
              <w:rPr>
                <w:rFonts w:eastAsia="Times New Roman"/>
                <w:b/>
                <w:bCs/>
                <w:kern w:val="3"/>
                <w:lang w:eastAsia="ru-RU" w:bidi="hi-IN"/>
              </w:rPr>
              <w:t xml:space="preserve">Цель: </w:t>
            </w:r>
            <w:r>
              <w:rPr>
                <w:rFonts w:eastAsia="Times New Roman"/>
                <w:i/>
                <w:iCs/>
                <w:kern w:val="3"/>
                <w:lang w:eastAsia="ru-RU" w:bidi="hi-IN"/>
              </w:rPr>
              <w:t>Своевременное выявление детей группы риска с целью коррекции и координации работ всех служб школы, определение динамики мотивации и отношения к школе</w:t>
            </w:r>
          </w:p>
          <w:p w:rsidR="00124D43" w:rsidRDefault="00124D43">
            <w:pPr>
              <w:widowControl w:val="0"/>
              <w:numPr>
                <w:ilvl w:val="0"/>
                <w:numId w:val="103"/>
              </w:numPr>
              <w:suppressAutoHyphens/>
              <w:autoSpaceDN w:val="0"/>
              <w:spacing w:line="100" w:lineRule="atLeast"/>
              <w:jc w:val="left"/>
              <w:textAlignment w:val="baseline"/>
              <w:rPr>
                <w:rFonts w:eastAsia="Times New Roman"/>
                <w:i/>
                <w:iCs/>
                <w:kern w:val="3"/>
                <w:lang w:eastAsia="ru-RU" w:bidi="hi-IN"/>
              </w:rPr>
            </w:pPr>
            <w:r>
              <w:rPr>
                <w:rFonts w:eastAsia="Times New Roman"/>
                <w:i/>
                <w:iCs/>
                <w:kern w:val="3"/>
                <w:lang w:eastAsia="ru-RU" w:bidi="hi-IN"/>
              </w:rPr>
              <w:t xml:space="preserve">Методика </w:t>
            </w:r>
            <w:proofErr w:type="spellStart"/>
            <w:r>
              <w:rPr>
                <w:rFonts w:eastAsia="Times New Roman"/>
                <w:i/>
                <w:iCs/>
                <w:kern w:val="3"/>
                <w:lang w:eastAsia="ru-RU" w:bidi="hi-IN"/>
              </w:rPr>
              <w:t>Лускановой</w:t>
            </w:r>
            <w:proofErr w:type="spellEnd"/>
          </w:p>
        </w:tc>
      </w:tr>
      <w:tr w:rsidR="00124D43" w:rsidTr="00124D43">
        <w:tc>
          <w:tcPr>
            <w:tcW w:w="2179" w:type="dxa"/>
            <w:vMerge/>
            <w:tcBorders>
              <w:top w:val="nil"/>
              <w:left w:val="single" w:sz="2" w:space="0" w:color="000000"/>
              <w:bottom w:val="single" w:sz="2" w:space="0" w:color="000000"/>
              <w:right w:val="nil"/>
            </w:tcBorders>
            <w:vAlign w:val="center"/>
            <w:hideMark/>
          </w:tcPr>
          <w:p w:rsidR="00124D43" w:rsidRDefault="00124D43">
            <w:pPr>
              <w:spacing w:line="240" w:lineRule="auto"/>
              <w:ind w:firstLine="0"/>
              <w:jc w:val="left"/>
              <w:rPr>
                <w:rFonts w:eastAsia="Liberation Sans"/>
                <w:kern w:val="3"/>
                <w:lang w:eastAsia="zh-CN" w:bidi="hi-IN"/>
              </w:rPr>
            </w:pPr>
          </w:p>
        </w:tc>
        <w:tc>
          <w:tcPr>
            <w:tcW w:w="1315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124D43" w:rsidRDefault="00124D43">
            <w:pPr>
              <w:widowControl w:val="0"/>
              <w:suppressAutoHyphens/>
              <w:autoSpaceDN w:val="0"/>
              <w:spacing w:line="100" w:lineRule="atLeast"/>
              <w:ind w:firstLine="0"/>
              <w:jc w:val="left"/>
              <w:textAlignment w:val="baseline"/>
              <w:rPr>
                <w:rFonts w:eastAsia="Times New Roman"/>
                <w:b/>
                <w:bCs/>
                <w:kern w:val="3"/>
                <w:lang w:eastAsia="ru-RU" w:bidi="hi-IN"/>
              </w:rPr>
            </w:pPr>
            <w:r>
              <w:rPr>
                <w:rFonts w:eastAsia="Times New Roman"/>
                <w:b/>
                <w:bCs/>
                <w:kern w:val="3"/>
                <w:lang w:eastAsia="ru-RU" w:bidi="hi-IN"/>
              </w:rPr>
              <w:t>Диагностика межличностных отношений</w:t>
            </w:r>
          </w:p>
        </w:tc>
      </w:tr>
      <w:tr w:rsidR="00124D43" w:rsidTr="00124D43">
        <w:tc>
          <w:tcPr>
            <w:tcW w:w="2179" w:type="dxa"/>
            <w:vMerge/>
            <w:tcBorders>
              <w:top w:val="nil"/>
              <w:left w:val="single" w:sz="2" w:space="0" w:color="000000"/>
              <w:bottom w:val="single" w:sz="2" w:space="0" w:color="000000"/>
              <w:right w:val="nil"/>
            </w:tcBorders>
            <w:vAlign w:val="center"/>
            <w:hideMark/>
          </w:tcPr>
          <w:p w:rsidR="00124D43" w:rsidRDefault="00124D43">
            <w:pPr>
              <w:spacing w:line="240" w:lineRule="auto"/>
              <w:ind w:firstLine="0"/>
              <w:jc w:val="left"/>
              <w:rPr>
                <w:rFonts w:eastAsia="Liberation Sans"/>
                <w:kern w:val="3"/>
                <w:lang w:eastAsia="zh-CN" w:bidi="hi-IN"/>
              </w:rPr>
            </w:pPr>
          </w:p>
        </w:tc>
        <w:tc>
          <w:tcPr>
            <w:tcW w:w="1315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124D43" w:rsidRDefault="00124D43">
            <w:pPr>
              <w:widowControl w:val="0"/>
              <w:suppressAutoHyphens/>
              <w:autoSpaceDN w:val="0"/>
              <w:spacing w:line="100" w:lineRule="atLeast"/>
              <w:ind w:firstLine="0"/>
              <w:jc w:val="left"/>
              <w:textAlignment w:val="baseline"/>
              <w:rPr>
                <w:rFonts w:eastAsia="Times New Roman"/>
                <w:kern w:val="3"/>
                <w:lang w:eastAsia="ru-RU" w:bidi="hi-IN"/>
              </w:rPr>
            </w:pPr>
            <w:r>
              <w:rPr>
                <w:rFonts w:eastAsia="Times New Roman"/>
                <w:b/>
                <w:bCs/>
                <w:kern w:val="3"/>
                <w:lang w:eastAsia="ru-RU" w:bidi="hi-IN"/>
              </w:rPr>
              <w:t>Цель:</w:t>
            </w:r>
            <w:r>
              <w:rPr>
                <w:rFonts w:eastAsia="Times New Roman"/>
                <w:kern w:val="3"/>
                <w:lang w:eastAsia="ru-RU" w:bidi="hi-IN"/>
              </w:rPr>
              <w:t xml:space="preserve"> </w:t>
            </w:r>
            <w:r>
              <w:rPr>
                <w:rFonts w:eastAsia="Times New Roman"/>
                <w:i/>
                <w:iCs/>
                <w:kern w:val="3"/>
                <w:lang w:eastAsia="ru-RU" w:bidi="hi-IN"/>
              </w:rPr>
              <w:t>выявление детей с коммуникативными затруднениями и обеспечение их сопровождения.</w:t>
            </w:r>
          </w:p>
          <w:p w:rsidR="00124D43" w:rsidRDefault="00124D43">
            <w:pPr>
              <w:widowControl w:val="0"/>
              <w:numPr>
                <w:ilvl w:val="0"/>
                <w:numId w:val="105"/>
              </w:numPr>
              <w:suppressAutoHyphens/>
              <w:autoSpaceDN w:val="0"/>
              <w:spacing w:line="100" w:lineRule="atLeast"/>
              <w:jc w:val="left"/>
              <w:textAlignment w:val="baseline"/>
              <w:rPr>
                <w:rFonts w:eastAsia="Times New Roman"/>
                <w:kern w:val="3"/>
                <w:lang w:eastAsia="ru-RU" w:bidi="hi-IN"/>
              </w:rPr>
            </w:pPr>
            <w:r>
              <w:rPr>
                <w:rFonts w:eastAsia="Times New Roman"/>
                <w:kern w:val="3"/>
                <w:lang w:eastAsia="ru-RU" w:bidi="hi-IN"/>
              </w:rPr>
              <w:t>Социометрическая процедура ДЖ. Морено</w:t>
            </w:r>
          </w:p>
        </w:tc>
      </w:tr>
      <w:tr w:rsidR="00124D43" w:rsidTr="00124D43">
        <w:trPr>
          <w:trHeight w:val="699"/>
        </w:trPr>
        <w:tc>
          <w:tcPr>
            <w:tcW w:w="2179" w:type="dxa"/>
            <w:vMerge/>
            <w:tcBorders>
              <w:top w:val="nil"/>
              <w:left w:val="single" w:sz="2" w:space="0" w:color="000000"/>
              <w:bottom w:val="single" w:sz="2" w:space="0" w:color="000000"/>
              <w:right w:val="nil"/>
            </w:tcBorders>
            <w:vAlign w:val="center"/>
            <w:hideMark/>
          </w:tcPr>
          <w:p w:rsidR="00124D43" w:rsidRDefault="00124D43">
            <w:pPr>
              <w:spacing w:line="240" w:lineRule="auto"/>
              <w:ind w:firstLine="0"/>
              <w:jc w:val="left"/>
              <w:rPr>
                <w:rFonts w:eastAsia="Liberation Sans"/>
                <w:kern w:val="3"/>
                <w:lang w:eastAsia="zh-CN" w:bidi="hi-IN"/>
              </w:rPr>
            </w:pPr>
          </w:p>
        </w:tc>
        <w:tc>
          <w:tcPr>
            <w:tcW w:w="1315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124D43" w:rsidRDefault="00124D43">
            <w:pPr>
              <w:widowControl w:val="0"/>
              <w:suppressLineNumbers/>
              <w:suppressAutoHyphens/>
              <w:autoSpaceDN w:val="0"/>
              <w:spacing w:line="240" w:lineRule="auto"/>
              <w:ind w:firstLine="0"/>
              <w:jc w:val="left"/>
              <w:textAlignment w:val="baseline"/>
              <w:rPr>
                <w:rFonts w:eastAsia="Liberation Sans"/>
                <w:b/>
                <w:bCs/>
                <w:kern w:val="3"/>
                <w:lang w:eastAsia="zh-CN" w:bidi="hi-IN"/>
              </w:rPr>
            </w:pPr>
            <w:r>
              <w:rPr>
                <w:rFonts w:eastAsia="Liberation Sans"/>
                <w:b/>
                <w:bCs/>
                <w:kern w:val="3"/>
                <w:lang w:eastAsia="zh-CN" w:bidi="hi-IN"/>
              </w:rPr>
              <w:t>Диагностика личностной сферы</w:t>
            </w:r>
          </w:p>
        </w:tc>
      </w:tr>
      <w:tr w:rsidR="00124D43" w:rsidTr="00124D43">
        <w:tc>
          <w:tcPr>
            <w:tcW w:w="2179" w:type="dxa"/>
            <w:tcBorders>
              <w:top w:val="nil"/>
              <w:left w:val="single" w:sz="2" w:space="0" w:color="000000"/>
              <w:bottom w:val="single" w:sz="2" w:space="0" w:color="000000"/>
              <w:right w:val="nil"/>
            </w:tcBorders>
            <w:tcMar>
              <w:top w:w="55" w:type="dxa"/>
              <w:left w:w="55" w:type="dxa"/>
              <w:bottom w:w="55" w:type="dxa"/>
              <w:right w:w="55" w:type="dxa"/>
            </w:tcMar>
          </w:tcPr>
          <w:p w:rsidR="00124D43" w:rsidRDefault="00124D43">
            <w:pPr>
              <w:widowControl w:val="0"/>
              <w:suppressLineNumbers/>
              <w:suppressAutoHyphens/>
              <w:autoSpaceDN w:val="0"/>
              <w:spacing w:line="240" w:lineRule="auto"/>
              <w:ind w:firstLine="0"/>
              <w:jc w:val="left"/>
              <w:textAlignment w:val="baseline"/>
              <w:rPr>
                <w:rFonts w:eastAsia="Liberation Sans"/>
                <w:kern w:val="3"/>
                <w:lang w:eastAsia="zh-CN" w:bidi="hi-IN"/>
              </w:rPr>
            </w:pPr>
          </w:p>
        </w:tc>
        <w:tc>
          <w:tcPr>
            <w:tcW w:w="1315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124D43" w:rsidRDefault="00124D43">
            <w:pPr>
              <w:widowControl w:val="0"/>
              <w:suppressLineNumbers/>
              <w:suppressAutoHyphens/>
              <w:autoSpaceDN w:val="0"/>
              <w:spacing w:line="240" w:lineRule="auto"/>
              <w:ind w:firstLine="0"/>
              <w:jc w:val="left"/>
              <w:textAlignment w:val="baseline"/>
              <w:rPr>
                <w:rFonts w:eastAsia="Liberation Sans"/>
                <w:kern w:val="3"/>
                <w:lang w:eastAsia="zh-CN" w:bidi="hi-IN"/>
              </w:rPr>
            </w:pPr>
            <w:r>
              <w:rPr>
                <w:rFonts w:eastAsia="Liberation Sans"/>
                <w:b/>
                <w:bCs/>
                <w:kern w:val="3"/>
                <w:lang w:eastAsia="zh-CN" w:bidi="hi-IN"/>
              </w:rPr>
              <w:t>Цель:</w:t>
            </w:r>
            <w:r>
              <w:rPr>
                <w:rFonts w:eastAsia="Liberation Sans"/>
                <w:kern w:val="3"/>
                <w:lang w:eastAsia="zh-CN" w:bidi="hi-IN"/>
              </w:rPr>
              <w:t xml:space="preserve"> </w:t>
            </w:r>
            <w:r>
              <w:rPr>
                <w:rFonts w:eastAsia="Liberation Sans"/>
                <w:i/>
                <w:iCs/>
                <w:kern w:val="3"/>
                <w:lang w:eastAsia="zh-CN" w:bidi="hi-IN"/>
              </w:rPr>
              <w:t>о</w:t>
            </w:r>
            <w:r>
              <w:rPr>
                <w:rFonts w:eastAsia="Times New Roman"/>
                <w:i/>
                <w:iCs/>
                <w:kern w:val="3"/>
                <w:lang w:eastAsia="ru-RU" w:bidi="hi-IN"/>
              </w:rPr>
              <w:t>казание помощи педагогам в организации дифференцированного подхода на уроке, оказание помощи родителям в воспитании детей</w:t>
            </w:r>
          </w:p>
          <w:p w:rsidR="00124D43" w:rsidRDefault="00124D43">
            <w:pPr>
              <w:widowControl w:val="0"/>
              <w:numPr>
                <w:ilvl w:val="0"/>
                <w:numId w:val="106"/>
              </w:numPr>
              <w:suppressLineNumbers/>
              <w:suppressAutoHyphens/>
              <w:autoSpaceDN w:val="0"/>
              <w:spacing w:line="240" w:lineRule="auto"/>
              <w:jc w:val="left"/>
              <w:textAlignment w:val="baseline"/>
              <w:rPr>
                <w:rFonts w:eastAsia="Liberation Sans"/>
                <w:kern w:val="3"/>
                <w:lang w:eastAsia="zh-CN" w:bidi="hi-IN"/>
              </w:rPr>
            </w:pPr>
            <w:r>
              <w:rPr>
                <w:rFonts w:eastAsia="Times New Roman"/>
                <w:i/>
                <w:iCs/>
                <w:kern w:val="3"/>
                <w:lang w:eastAsia="ru-RU" w:bidi="hi-IN"/>
              </w:rPr>
              <w:t xml:space="preserve">Тест школьной тревожности </w:t>
            </w:r>
            <w:proofErr w:type="spellStart"/>
            <w:r>
              <w:rPr>
                <w:rFonts w:eastAsia="Times New Roman"/>
                <w:i/>
                <w:iCs/>
                <w:kern w:val="3"/>
                <w:lang w:eastAsia="ru-RU" w:bidi="hi-IN"/>
              </w:rPr>
              <w:t>Филлипса</w:t>
            </w:r>
            <w:proofErr w:type="spellEnd"/>
          </w:p>
          <w:p w:rsidR="00124D43" w:rsidRDefault="00124D43">
            <w:pPr>
              <w:widowControl w:val="0"/>
              <w:suppressLineNumbers/>
              <w:suppressAutoHyphens/>
              <w:autoSpaceDN w:val="0"/>
              <w:spacing w:line="240" w:lineRule="auto"/>
              <w:ind w:firstLine="0"/>
              <w:jc w:val="left"/>
              <w:textAlignment w:val="baseline"/>
              <w:rPr>
                <w:rFonts w:eastAsia="Times New Roman"/>
                <w:kern w:val="3"/>
                <w:lang w:eastAsia="ru-RU" w:bidi="hi-IN"/>
              </w:rPr>
            </w:pPr>
          </w:p>
        </w:tc>
      </w:tr>
      <w:tr w:rsidR="00124D43" w:rsidTr="00124D43">
        <w:tc>
          <w:tcPr>
            <w:tcW w:w="2179"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124D43" w:rsidRDefault="00124D43">
            <w:pPr>
              <w:widowControl w:val="0"/>
              <w:suppressLineNumbers/>
              <w:suppressAutoHyphens/>
              <w:autoSpaceDN w:val="0"/>
              <w:spacing w:line="240" w:lineRule="auto"/>
              <w:ind w:firstLine="0"/>
              <w:jc w:val="left"/>
              <w:textAlignment w:val="baseline"/>
              <w:rPr>
                <w:rFonts w:eastAsia="Liberation Sans"/>
                <w:kern w:val="3"/>
                <w:lang w:eastAsia="zh-CN" w:bidi="hi-IN"/>
              </w:rPr>
            </w:pPr>
            <w:r>
              <w:rPr>
                <w:rFonts w:eastAsia="Liberation Sans"/>
                <w:kern w:val="3"/>
                <w:lang w:eastAsia="zh-CN" w:bidi="hi-IN"/>
              </w:rPr>
              <w:t>4 классы</w:t>
            </w:r>
          </w:p>
        </w:tc>
        <w:tc>
          <w:tcPr>
            <w:tcW w:w="1315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124D43" w:rsidRDefault="00124D43">
            <w:pPr>
              <w:widowControl w:val="0"/>
              <w:suppressLineNumbers/>
              <w:suppressAutoHyphens/>
              <w:autoSpaceDN w:val="0"/>
              <w:spacing w:line="240" w:lineRule="auto"/>
              <w:ind w:firstLine="0"/>
              <w:jc w:val="left"/>
              <w:textAlignment w:val="baseline"/>
              <w:rPr>
                <w:rFonts w:eastAsia="Liberation Sans"/>
                <w:kern w:val="3"/>
                <w:lang w:eastAsia="zh-CN" w:bidi="hi-IN"/>
              </w:rPr>
            </w:pPr>
          </w:p>
          <w:p w:rsidR="00124D43" w:rsidRDefault="00124D43">
            <w:pPr>
              <w:widowControl w:val="0"/>
              <w:suppressLineNumbers/>
              <w:suppressAutoHyphens/>
              <w:autoSpaceDN w:val="0"/>
              <w:spacing w:line="240" w:lineRule="auto"/>
              <w:ind w:firstLine="0"/>
              <w:jc w:val="left"/>
              <w:textAlignment w:val="baseline"/>
              <w:rPr>
                <w:rFonts w:eastAsia="Liberation Sans"/>
                <w:b/>
                <w:bCs/>
                <w:kern w:val="3"/>
                <w:lang w:eastAsia="zh-CN" w:bidi="hi-IN"/>
              </w:rPr>
            </w:pPr>
            <w:r>
              <w:rPr>
                <w:rFonts w:eastAsia="Liberation Sans"/>
                <w:b/>
                <w:bCs/>
                <w:kern w:val="3"/>
                <w:lang w:eastAsia="zh-CN" w:bidi="hi-IN"/>
              </w:rPr>
              <w:t>Диагностика личностной и познавательной сферы</w:t>
            </w:r>
          </w:p>
        </w:tc>
      </w:tr>
      <w:tr w:rsidR="00124D43" w:rsidTr="00124D43">
        <w:tc>
          <w:tcPr>
            <w:tcW w:w="2179" w:type="dxa"/>
            <w:vMerge/>
            <w:tcBorders>
              <w:top w:val="nil"/>
              <w:left w:val="single" w:sz="2" w:space="0" w:color="000000"/>
              <w:bottom w:val="single" w:sz="2" w:space="0" w:color="000000"/>
              <w:right w:val="nil"/>
            </w:tcBorders>
            <w:vAlign w:val="center"/>
            <w:hideMark/>
          </w:tcPr>
          <w:p w:rsidR="00124D43" w:rsidRDefault="00124D43">
            <w:pPr>
              <w:spacing w:line="240" w:lineRule="auto"/>
              <w:ind w:firstLine="0"/>
              <w:jc w:val="left"/>
              <w:rPr>
                <w:rFonts w:eastAsia="Liberation Sans"/>
                <w:kern w:val="3"/>
                <w:lang w:eastAsia="zh-CN" w:bidi="hi-IN"/>
              </w:rPr>
            </w:pPr>
          </w:p>
        </w:tc>
        <w:tc>
          <w:tcPr>
            <w:tcW w:w="1315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124D43" w:rsidRDefault="00124D43">
            <w:pPr>
              <w:widowControl w:val="0"/>
              <w:suppressLineNumbers/>
              <w:suppressAutoHyphens/>
              <w:autoSpaceDN w:val="0"/>
              <w:spacing w:line="240" w:lineRule="auto"/>
              <w:ind w:firstLine="0"/>
              <w:jc w:val="left"/>
              <w:textAlignment w:val="baseline"/>
              <w:rPr>
                <w:rFonts w:eastAsia="Liberation Sans"/>
                <w:kern w:val="3"/>
                <w:lang w:eastAsia="zh-CN" w:bidi="hi-IN"/>
              </w:rPr>
            </w:pPr>
            <w:r>
              <w:rPr>
                <w:rFonts w:eastAsia="Liberation Sans"/>
                <w:b/>
                <w:bCs/>
                <w:kern w:val="3"/>
                <w:lang w:eastAsia="zh-CN" w:bidi="hi-IN"/>
              </w:rPr>
              <w:t>Цель:</w:t>
            </w:r>
            <w:r>
              <w:rPr>
                <w:rFonts w:eastAsia="Liberation Sans"/>
                <w:kern w:val="3"/>
                <w:lang w:eastAsia="zh-CN" w:bidi="hi-IN"/>
              </w:rPr>
              <w:t xml:space="preserve"> </w:t>
            </w:r>
            <w:r>
              <w:rPr>
                <w:rFonts w:eastAsia="Liberation Sans"/>
                <w:i/>
                <w:iCs/>
                <w:kern w:val="3"/>
                <w:lang w:eastAsia="zh-CN" w:bidi="hi-IN"/>
              </w:rPr>
              <w:t xml:space="preserve">обеспечение преемственности </w:t>
            </w:r>
            <w:r>
              <w:rPr>
                <w:rFonts w:eastAsia="Times New Roman"/>
                <w:i/>
                <w:iCs/>
                <w:kern w:val="3"/>
                <w:lang w:eastAsia="ru-RU" w:bidi="hi-IN"/>
              </w:rPr>
              <w:t xml:space="preserve"> при переходе на следующую ступень обучения, составление рекомендаций для педагогов и родителей.</w:t>
            </w:r>
          </w:p>
          <w:p w:rsidR="00124D43" w:rsidRDefault="00124D43">
            <w:pPr>
              <w:widowControl w:val="0"/>
              <w:suppressLineNumbers/>
              <w:suppressAutoHyphens/>
              <w:autoSpaceDN w:val="0"/>
              <w:spacing w:line="240" w:lineRule="auto"/>
              <w:ind w:firstLine="0"/>
              <w:jc w:val="left"/>
              <w:textAlignment w:val="baseline"/>
              <w:rPr>
                <w:rFonts w:eastAsia="Times New Roman"/>
                <w:kern w:val="3"/>
                <w:lang w:eastAsia="ru-RU" w:bidi="hi-IN"/>
              </w:rPr>
            </w:pPr>
            <w:r>
              <w:rPr>
                <w:rFonts w:eastAsia="Times New Roman"/>
                <w:kern w:val="3"/>
                <w:lang w:eastAsia="ru-RU" w:bidi="hi-IN"/>
              </w:rPr>
              <w:t>Методики:</w:t>
            </w:r>
          </w:p>
          <w:p w:rsidR="00124D43" w:rsidRDefault="00124D43">
            <w:pPr>
              <w:widowControl w:val="0"/>
              <w:numPr>
                <w:ilvl w:val="0"/>
                <w:numId w:val="107"/>
              </w:numPr>
              <w:suppressAutoHyphens/>
              <w:autoSpaceDN w:val="0"/>
              <w:spacing w:line="100" w:lineRule="atLeast"/>
              <w:jc w:val="left"/>
              <w:textAlignment w:val="baseline"/>
              <w:rPr>
                <w:rFonts w:eastAsia="Times New Roman"/>
                <w:kern w:val="3"/>
                <w:lang w:eastAsia="ru-RU" w:bidi="hi-IN"/>
              </w:rPr>
            </w:pPr>
            <w:r>
              <w:rPr>
                <w:rFonts w:eastAsia="Times New Roman"/>
                <w:kern w:val="3"/>
                <w:lang w:eastAsia="ru-RU" w:bidi="hi-IN"/>
              </w:rPr>
              <w:t xml:space="preserve">«Прогрессивные матрицы </w:t>
            </w:r>
            <w:proofErr w:type="spellStart"/>
            <w:r>
              <w:rPr>
                <w:rFonts w:eastAsia="Times New Roman"/>
                <w:kern w:val="3"/>
                <w:lang w:eastAsia="ru-RU" w:bidi="hi-IN"/>
              </w:rPr>
              <w:t>Равена</w:t>
            </w:r>
            <w:proofErr w:type="spellEnd"/>
            <w:r>
              <w:rPr>
                <w:rFonts w:eastAsia="Times New Roman"/>
                <w:kern w:val="3"/>
                <w:lang w:eastAsia="ru-RU" w:bidi="hi-IN"/>
              </w:rPr>
              <w:t>» (диагностика потенциальных способностей ребёнка)</w:t>
            </w:r>
          </w:p>
          <w:p w:rsidR="00124D43" w:rsidRDefault="00124D43">
            <w:pPr>
              <w:widowControl w:val="0"/>
              <w:numPr>
                <w:ilvl w:val="0"/>
                <w:numId w:val="107"/>
              </w:numPr>
              <w:suppressAutoHyphens/>
              <w:autoSpaceDN w:val="0"/>
              <w:spacing w:line="100" w:lineRule="atLeast"/>
              <w:jc w:val="left"/>
              <w:textAlignment w:val="baseline"/>
              <w:rPr>
                <w:rFonts w:eastAsia="Liberation Sans"/>
                <w:kern w:val="3"/>
                <w:lang w:eastAsia="zh-CN" w:bidi="hi-IN"/>
              </w:rPr>
            </w:pPr>
            <w:r>
              <w:rPr>
                <w:rFonts w:eastAsia="Times New Roman"/>
                <w:kern w:val="3"/>
                <w:lang w:eastAsia="ru-RU" w:bidi="hi-IN"/>
              </w:rPr>
              <w:t xml:space="preserve">ГИТ (групповой интеллектуальный тест для определения </w:t>
            </w:r>
            <w:r>
              <w:rPr>
                <w:rFonts w:eastAsia="Liberation Sans"/>
                <w:kern w:val="3"/>
                <w:lang w:eastAsia="zh-CN" w:bidi="hi-IN"/>
              </w:rPr>
              <w:t xml:space="preserve"> эффективностью школьного обучения, определения причин школьных трудностей)</w:t>
            </w:r>
          </w:p>
          <w:p w:rsidR="00124D43" w:rsidRDefault="00124D43">
            <w:pPr>
              <w:widowControl w:val="0"/>
              <w:numPr>
                <w:ilvl w:val="0"/>
                <w:numId w:val="107"/>
              </w:numPr>
              <w:suppressAutoHyphens/>
              <w:autoSpaceDN w:val="0"/>
              <w:spacing w:line="100" w:lineRule="atLeast"/>
              <w:jc w:val="left"/>
              <w:textAlignment w:val="baseline"/>
              <w:rPr>
                <w:rFonts w:eastAsia="Liberation Sans"/>
                <w:kern w:val="3"/>
                <w:lang w:eastAsia="zh-CN" w:bidi="hi-IN"/>
              </w:rPr>
            </w:pPr>
            <w:r>
              <w:rPr>
                <w:rFonts w:eastAsia="Liberation Sans"/>
                <w:kern w:val="3"/>
                <w:lang w:eastAsia="zh-CN" w:bidi="hi-IN"/>
              </w:rPr>
              <w:t xml:space="preserve">Таблицы </w:t>
            </w:r>
            <w:proofErr w:type="spellStart"/>
            <w:r>
              <w:rPr>
                <w:rFonts w:eastAsia="Liberation Sans"/>
                <w:kern w:val="3"/>
                <w:lang w:eastAsia="zh-CN" w:bidi="hi-IN"/>
              </w:rPr>
              <w:t>Шульте</w:t>
            </w:r>
            <w:proofErr w:type="spellEnd"/>
            <w:r>
              <w:rPr>
                <w:rFonts w:eastAsia="Liberation Sans"/>
                <w:kern w:val="3"/>
                <w:lang w:eastAsia="zh-CN" w:bidi="hi-IN"/>
              </w:rPr>
              <w:t xml:space="preserve"> (</w:t>
            </w:r>
            <w:proofErr w:type="spellStart"/>
            <w:r>
              <w:rPr>
                <w:rFonts w:eastAsia="Liberation Sans"/>
                <w:kern w:val="3"/>
                <w:lang w:eastAsia="zh-CN" w:bidi="hi-IN"/>
              </w:rPr>
              <w:t>опредение</w:t>
            </w:r>
            <w:proofErr w:type="spellEnd"/>
            <w:r>
              <w:rPr>
                <w:rFonts w:eastAsia="Liberation Sans"/>
                <w:kern w:val="3"/>
                <w:lang w:eastAsia="zh-CN" w:bidi="hi-IN"/>
              </w:rPr>
              <w:t xml:space="preserve"> особенностей внимания)</w:t>
            </w:r>
          </w:p>
          <w:p w:rsidR="00124D43" w:rsidRDefault="00124D43">
            <w:pPr>
              <w:widowControl w:val="0"/>
              <w:numPr>
                <w:ilvl w:val="0"/>
                <w:numId w:val="107"/>
              </w:numPr>
              <w:suppressAutoHyphens/>
              <w:autoSpaceDN w:val="0"/>
              <w:spacing w:line="100" w:lineRule="atLeast"/>
              <w:jc w:val="left"/>
              <w:textAlignment w:val="baseline"/>
              <w:rPr>
                <w:rFonts w:eastAsia="Liberation Sans"/>
                <w:kern w:val="3"/>
                <w:lang w:eastAsia="zh-CN" w:bidi="hi-IN"/>
              </w:rPr>
            </w:pPr>
            <w:r>
              <w:rPr>
                <w:rFonts w:eastAsia="Liberation Sans"/>
                <w:kern w:val="3"/>
                <w:lang w:eastAsia="zh-CN" w:bidi="hi-IN"/>
              </w:rPr>
              <w:t xml:space="preserve">Многофакторный личностный опросник </w:t>
            </w:r>
            <w:proofErr w:type="spellStart"/>
            <w:r>
              <w:rPr>
                <w:rFonts w:eastAsia="Liberation Sans"/>
                <w:kern w:val="3"/>
                <w:lang w:eastAsia="zh-CN" w:bidi="hi-IN"/>
              </w:rPr>
              <w:t>Кеттелла</w:t>
            </w:r>
            <w:proofErr w:type="spellEnd"/>
          </w:p>
          <w:p w:rsidR="00124D43" w:rsidRDefault="00124D43">
            <w:pPr>
              <w:widowControl w:val="0"/>
              <w:suppressAutoHyphens/>
              <w:autoSpaceDN w:val="0"/>
              <w:spacing w:line="100" w:lineRule="atLeast"/>
              <w:ind w:firstLine="0"/>
              <w:jc w:val="left"/>
              <w:textAlignment w:val="baseline"/>
              <w:rPr>
                <w:rFonts w:eastAsia="Liberation Sans"/>
                <w:kern w:val="3"/>
                <w:lang w:eastAsia="zh-CN" w:bidi="hi-IN"/>
              </w:rPr>
            </w:pPr>
          </w:p>
          <w:p w:rsidR="00124D43" w:rsidRDefault="00124D43">
            <w:pPr>
              <w:widowControl w:val="0"/>
              <w:suppressAutoHyphens/>
              <w:autoSpaceDN w:val="0"/>
              <w:spacing w:line="100" w:lineRule="atLeast"/>
              <w:ind w:firstLine="0"/>
              <w:jc w:val="left"/>
              <w:textAlignment w:val="baseline"/>
              <w:rPr>
                <w:rFonts w:eastAsia="Liberation Sans"/>
                <w:kern w:val="3"/>
                <w:lang w:eastAsia="zh-CN" w:bidi="hi-IN"/>
              </w:rPr>
            </w:pPr>
          </w:p>
          <w:p w:rsidR="00124D43" w:rsidRDefault="00124D43">
            <w:pPr>
              <w:widowControl w:val="0"/>
              <w:shd w:val="clear" w:color="auto" w:fill="FFFFFF"/>
              <w:tabs>
                <w:tab w:val="left" w:pos="650"/>
              </w:tabs>
              <w:suppressAutoHyphens/>
              <w:autoSpaceDN w:val="0"/>
              <w:ind w:firstLine="0"/>
              <w:jc w:val="both"/>
              <w:textAlignment w:val="baseline"/>
              <w:rPr>
                <w:rFonts w:eastAsia="Times New Roman"/>
                <w:kern w:val="3"/>
                <w:lang w:eastAsia="ru-RU" w:bidi="hi-IN"/>
              </w:rPr>
            </w:pPr>
          </w:p>
        </w:tc>
      </w:tr>
    </w:tbl>
    <w:p w:rsidR="00124D43" w:rsidRDefault="00124D43" w:rsidP="00124D43">
      <w:pPr>
        <w:pStyle w:val="af7"/>
        <w:ind w:firstLine="0"/>
        <w:rPr>
          <w:rFonts w:asciiTheme="minorHAnsi" w:eastAsia="Liberation Sans" w:hAnsiTheme="minorHAnsi" w:cs="Liberation Sans"/>
          <w:kern w:val="3"/>
          <w:sz w:val="24"/>
          <w:szCs w:val="24"/>
          <w:lang w:eastAsia="zh-CN" w:bidi="hi-IN"/>
        </w:rPr>
      </w:pPr>
      <w:bookmarkStart w:id="175" w:name="bookmark242"/>
    </w:p>
    <w:p w:rsidR="00124D43" w:rsidRDefault="00124D43" w:rsidP="00124D43">
      <w:pPr>
        <w:pStyle w:val="af7"/>
        <w:ind w:firstLine="0"/>
        <w:rPr>
          <w:rFonts w:asciiTheme="minorHAnsi" w:eastAsia="Liberation Sans" w:hAnsiTheme="minorHAnsi" w:cs="Liberation Sans"/>
          <w:kern w:val="3"/>
          <w:sz w:val="24"/>
          <w:szCs w:val="24"/>
          <w:lang w:eastAsia="zh-CN" w:bidi="hi-IN"/>
        </w:rPr>
      </w:pPr>
    </w:p>
    <w:p w:rsidR="00124D43" w:rsidRDefault="00124D43" w:rsidP="00124D43">
      <w:pPr>
        <w:pStyle w:val="af7"/>
        <w:ind w:firstLine="0"/>
        <w:rPr>
          <w:rFonts w:asciiTheme="minorHAnsi" w:eastAsia="Liberation Sans" w:hAnsiTheme="minorHAnsi" w:cs="Liberation Sans"/>
          <w:kern w:val="3"/>
          <w:sz w:val="24"/>
          <w:szCs w:val="24"/>
          <w:lang w:eastAsia="zh-CN" w:bidi="hi-IN"/>
        </w:rPr>
      </w:pPr>
    </w:p>
    <w:p w:rsidR="00124D43" w:rsidRDefault="00124D43" w:rsidP="00124D43">
      <w:pPr>
        <w:pStyle w:val="af7"/>
        <w:ind w:firstLine="0"/>
        <w:rPr>
          <w:rFonts w:asciiTheme="minorHAnsi" w:eastAsia="Liberation Sans" w:hAnsiTheme="minorHAnsi" w:cs="Liberation Sans"/>
          <w:kern w:val="3"/>
          <w:sz w:val="24"/>
          <w:szCs w:val="24"/>
          <w:lang w:eastAsia="zh-CN" w:bidi="hi-IN"/>
        </w:rPr>
      </w:pPr>
    </w:p>
    <w:p w:rsidR="00124D43" w:rsidRDefault="00124D43" w:rsidP="00124D43">
      <w:pPr>
        <w:pStyle w:val="af7"/>
        <w:ind w:firstLine="0"/>
        <w:rPr>
          <w:rFonts w:asciiTheme="minorHAnsi" w:eastAsia="Liberation Sans" w:hAnsiTheme="minorHAnsi" w:cs="Liberation Sans"/>
          <w:kern w:val="3"/>
          <w:sz w:val="24"/>
          <w:szCs w:val="24"/>
          <w:lang w:eastAsia="zh-CN" w:bidi="hi-IN"/>
        </w:rPr>
      </w:pPr>
    </w:p>
    <w:p w:rsidR="00124D43" w:rsidRDefault="00124D43" w:rsidP="00124D43">
      <w:pPr>
        <w:pStyle w:val="af7"/>
        <w:ind w:firstLine="0"/>
        <w:rPr>
          <w:rFonts w:asciiTheme="minorHAnsi" w:eastAsia="Liberation Sans" w:hAnsiTheme="minorHAnsi" w:cs="Liberation Sans"/>
          <w:kern w:val="3"/>
          <w:sz w:val="24"/>
          <w:szCs w:val="24"/>
          <w:lang w:eastAsia="zh-CN" w:bidi="hi-IN"/>
        </w:rPr>
      </w:pPr>
    </w:p>
    <w:p w:rsidR="00124D43" w:rsidRDefault="00124D43" w:rsidP="00124D43">
      <w:pPr>
        <w:pStyle w:val="af7"/>
        <w:ind w:firstLine="0"/>
        <w:rPr>
          <w:rFonts w:asciiTheme="minorHAnsi" w:eastAsia="Liberation Sans" w:hAnsiTheme="minorHAnsi" w:cs="Liberation Sans"/>
          <w:kern w:val="3"/>
          <w:sz w:val="24"/>
          <w:szCs w:val="24"/>
          <w:lang w:eastAsia="zh-CN" w:bidi="hi-IN"/>
        </w:rPr>
      </w:pPr>
    </w:p>
    <w:p w:rsidR="00124D43" w:rsidRDefault="00124D43" w:rsidP="00124D43">
      <w:pPr>
        <w:pStyle w:val="af7"/>
        <w:ind w:firstLine="0"/>
        <w:rPr>
          <w:rFonts w:asciiTheme="minorHAnsi" w:eastAsia="Liberation Sans" w:hAnsiTheme="minorHAnsi" w:cs="Liberation Sans"/>
          <w:kern w:val="3"/>
          <w:sz w:val="24"/>
          <w:szCs w:val="24"/>
          <w:lang w:eastAsia="zh-CN" w:bidi="hi-IN"/>
        </w:rPr>
      </w:pPr>
    </w:p>
    <w:p w:rsidR="00124D43" w:rsidRDefault="00124D43" w:rsidP="00124D43">
      <w:pPr>
        <w:pStyle w:val="af7"/>
        <w:ind w:firstLine="0"/>
        <w:rPr>
          <w:rFonts w:asciiTheme="minorHAnsi" w:eastAsia="Liberation Sans" w:hAnsiTheme="minorHAnsi" w:cs="Liberation Sans"/>
          <w:kern w:val="3"/>
          <w:sz w:val="24"/>
          <w:szCs w:val="24"/>
          <w:lang w:eastAsia="zh-CN" w:bidi="hi-IN"/>
        </w:rPr>
      </w:pPr>
    </w:p>
    <w:p w:rsidR="00124D43" w:rsidRDefault="00124D43" w:rsidP="00124D43">
      <w:pPr>
        <w:pStyle w:val="af7"/>
        <w:ind w:firstLine="0"/>
        <w:rPr>
          <w:rFonts w:asciiTheme="minorHAnsi" w:eastAsia="Liberation Sans" w:hAnsiTheme="minorHAnsi" w:cs="Liberation Sans"/>
          <w:kern w:val="3"/>
          <w:sz w:val="24"/>
          <w:szCs w:val="24"/>
          <w:lang w:eastAsia="zh-CN" w:bidi="hi-IN"/>
        </w:rPr>
      </w:pPr>
    </w:p>
    <w:p w:rsidR="00124D43" w:rsidRDefault="00124D43" w:rsidP="00124D43">
      <w:pPr>
        <w:pStyle w:val="af7"/>
        <w:ind w:firstLine="0"/>
        <w:rPr>
          <w:rFonts w:asciiTheme="minorHAnsi" w:eastAsia="Liberation Sans" w:hAnsiTheme="minorHAnsi" w:cs="Liberation Sans"/>
          <w:kern w:val="3"/>
          <w:sz w:val="24"/>
          <w:szCs w:val="24"/>
          <w:lang w:eastAsia="zh-CN" w:bidi="hi-IN"/>
        </w:rPr>
      </w:pPr>
    </w:p>
    <w:p w:rsidR="00124D43" w:rsidRDefault="00124D43" w:rsidP="00124D43">
      <w:pPr>
        <w:pStyle w:val="af7"/>
        <w:ind w:firstLine="0"/>
        <w:rPr>
          <w:rFonts w:asciiTheme="minorHAnsi" w:eastAsia="Liberation Sans" w:hAnsiTheme="minorHAnsi" w:cs="Liberation Sans"/>
          <w:kern w:val="3"/>
          <w:sz w:val="24"/>
          <w:szCs w:val="24"/>
          <w:lang w:eastAsia="zh-CN" w:bidi="hi-IN"/>
        </w:rPr>
      </w:pPr>
    </w:p>
    <w:p w:rsidR="00124D43" w:rsidRDefault="00124D43" w:rsidP="00124D43">
      <w:pPr>
        <w:pStyle w:val="af7"/>
        <w:ind w:firstLine="0"/>
        <w:rPr>
          <w:rFonts w:asciiTheme="minorHAnsi" w:eastAsia="Liberation Sans" w:hAnsiTheme="minorHAnsi" w:cs="Liberation Sans"/>
          <w:kern w:val="3"/>
          <w:sz w:val="24"/>
          <w:szCs w:val="24"/>
          <w:lang w:eastAsia="zh-CN" w:bidi="hi-IN"/>
        </w:rPr>
      </w:pPr>
    </w:p>
    <w:p w:rsidR="00124D43" w:rsidRDefault="00124D43" w:rsidP="00124D43">
      <w:pPr>
        <w:pStyle w:val="af7"/>
        <w:ind w:firstLine="0"/>
        <w:rPr>
          <w:rFonts w:asciiTheme="minorHAnsi" w:eastAsia="Liberation Sans" w:hAnsiTheme="minorHAnsi" w:cs="Liberation Sans"/>
          <w:kern w:val="3"/>
          <w:sz w:val="24"/>
          <w:szCs w:val="24"/>
          <w:lang w:eastAsia="zh-CN" w:bidi="hi-IN"/>
        </w:rPr>
      </w:pPr>
    </w:p>
    <w:p w:rsidR="00124D43" w:rsidRDefault="00124D43" w:rsidP="00124D43">
      <w:pPr>
        <w:pStyle w:val="af7"/>
        <w:ind w:firstLine="0"/>
        <w:rPr>
          <w:rFonts w:asciiTheme="minorHAnsi" w:eastAsia="Liberation Sans" w:hAnsiTheme="minorHAnsi" w:cs="Liberation Sans"/>
          <w:kern w:val="3"/>
          <w:sz w:val="24"/>
          <w:szCs w:val="24"/>
          <w:lang w:eastAsia="zh-CN" w:bidi="hi-IN"/>
        </w:rPr>
      </w:pPr>
    </w:p>
    <w:p w:rsidR="0094646F" w:rsidRDefault="0094646F" w:rsidP="00124D43">
      <w:pPr>
        <w:pStyle w:val="af7"/>
        <w:ind w:firstLine="0"/>
        <w:rPr>
          <w:rFonts w:asciiTheme="minorHAnsi" w:eastAsia="Liberation Sans" w:hAnsiTheme="minorHAnsi" w:cs="Liberation Sans"/>
          <w:kern w:val="3"/>
          <w:sz w:val="24"/>
          <w:szCs w:val="24"/>
          <w:lang w:eastAsia="zh-CN" w:bidi="hi-IN"/>
        </w:rPr>
      </w:pPr>
    </w:p>
    <w:p w:rsidR="0094646F" w:rsidRDefault="0094646F" w:rsidP="00124D43">
      <w:pPr>
        <w:pStyle w:val="af7"/>
        <w:ind w:firstLine="0"/>
        <w:rPr>
          <w:rFonts w:asciiTheme="minorHAnsi" w:eastAsia="Liberation Sans" w:hAnsiTheme="minorHAnsi" w:cs="Liberation Sans"/>
          <w:kern w:val="3"/>
          <w:sz w:val="24"/>
          <w:szCs w:val="24"/>
          <w:lang w:eastAsia="zh-CN" w:bidi="hi-IN"/>
        </w:rPr>
      </w:pPr>
    </w:p>
    <w:p w:rsidR="00124D43" w:rsidRDefault="00124D43" w:rsidP="00124D43">
      <w:pPr>
        <w:pStyle w:val="af7"/>
        <w:ind w:firstLine="0"/>
        <w:rPr>
          <w:rFonts w:asciiTheme="minorHAnsi" w:eastAsia="Liberation Sans" w:hAnsiTheme="minorHAnsi" w:cs="Liberation Sans"/>
          <w:kern w:val="3"/>
          <w:sz w:val="24"/>
          <w:szCs w:val="24"/>
          <w:lang w:eastAsia="zh-CN" w:bidi="hi-IN"/>
        </w:rPr>
      </w:pPr>
    </w:p>
    <w:p w:rsidR="00ED268D" w:rsidRDefault="00ED268D" w:rsidP="00124D43">
      <w:pPr>
        <w:pStyle w:val="af7"/>
        <w:ind w:firstLine="0"/>
        <w:rPr>
          <w:rFonts w:asciiTheme="minorHAnsi" w:eastAsia="Liberation Sans" w:hAnsiTheme="minorHAnsi" w:cs="Liberation Sans"/>
          <w:kern w:val="3"/>
          <w:sz w:val="24"/>
          <w:szCs w:val="24"/>
          <w:lang w:eastAsia="zh-CN" w:bidi="hi-IN"/>
        </w:rPr>
      </w:pPr>
    </w:p>
    <w:p w:rsidR="00ED268D" w:rsidRDefault="00ED268D" w:rsidP="00124D43">
      <w:pPr>
        <w:pStyle w:val="af7"/>
        <w:ind w:firstLine="0"/>
        <w:rPr>
          <w:rFonts w:asciiTheme="minorHAnsi" w:eastAsia="Liberation Sans" w:hAnsiTheme="minorHAnsi" w:cs="Liberation Sans"/>
          <w:kern w:val="3"/>
          <w:sz w:val="24"/>
          <w:szCs w:val="24"/>
          <w:lang w:eastAsia="zh-CN" w:bidi="hi-IN"/>
        </w:rPr>
      </w:pPr>
    </w:p>
    <w:p w:rsidR="00124D43" w:rsidRDefault="00124D43" w:rsidP="00124D43">
      <w:pPr>
        <w:pStyle w:val="af7"/>
        <w:ind w:firstLine="0"/>
        <w:jc w:val="center"/>
        <w:rPr>
          <w:b/>
        </w:rPr>
      </w:pPr>
      <w:r>
        <w:rPr>
          <w:b/>
        </w:rPr>
        <w:t>СОДЕРЖАНИЕ</w:t>
      </w:r>
      <w:bookmarkEnd w:id="175"/>
    </w:p>
    <w:p w:rsidR="00124D43" w:rsidRDefault="00124D43" w:rsidP="00124D43">
      <w:pPr>
        <w:pStyle w:val="af7"/>
      </w:pPr>
      <w:r>
        <w:rPr>
          <w:b/>
        </w:rPr>
        <w:t>Общие положения</w:t>
      </w:r>
      <w:r>
        <w:t xml:space="preserve"> </w:t>
      </w:r>
    </w:p>
    <w:p w:rsidR="00124D43" w:rsidRDefault="00124D43" w:rsidP="00124D43">
      <w:pPr>
        <w:pStyle w:val="af7"/>
      </w:pPr>
      <w:r>
        <w:rPr>
          <w:b/>
        </w:rPr>
        <w:t>1. Целевой раздел</w:t>
      </w:r>
      <w:r>
        <w:t xml:space="preserve"> </w:t>
      </w:r>
    </w:p>
    <w:p w:rsidR="00124D43" w:rsidRDefault="00124D43" w:rsidP="00124D43">
      <w:pPr>
        <w:pStyle w:val="af7"/>
      </w:pPr>
      <w:r>
        <w:t xml:space="preserve">1.1. Пояснительная записка </w:t>
      </w:r>
    </w:p>
    <w:p w:rsidR="00124D43" w:rsidRDefault="00124D43" w:rsidP="00124D43">
      <w:pPr>
        <w:pStyle w:val="af7"/>
      </w:pPr>
      <w:r>
        <w:t xml:space="preserve">1.2. Планируемые результаты освоения </w:t>
      </w:r>
      <w:proofErr w:type="gramStart"/>
      <w:r>
        <w:t>обучающимися</w:t>
      </w:r>
      <w:proofErr w:type="gramEnd"/>
      <w:r>
        <w:t xml:space="preserve"> основной образовательной программы </w:t>
      </w:r>
      <w:r>
        <w:tab/>
      </w:r>
    </w:p>
    <w:p w:rsidR="00124D43" w:rsidRDefault="00124D43" w:rsidP="00124D43">
      <w:pPr>
        <w:pStyle w:val="af7"/>
      </w:pPr>
      <w:r>
        <w:t xml:space="preserve">1.2.1. Формирование универсальных учебных действий (личностные и </w:t>
      </w:r>
      <w:proofErr w:type="spellStart"/>
      <w:r>
        <w:t>метапредметные</w:t>
      </w:r>
      <w:proofErr w:type="spellEnd"/>
      <w:r>
        <w:t xml:space="preserve"> результаты) </w:t>
      </w:r>
    </w:p>
    <w:p w:rsidR="00124D43" w:rsidRDefault="00124D43" w:rsidP="00124D43">
      <w:pPr>
        <w:pStyle w:val="af7"/>
      </w:pPr>
      <w:r>
        <w:t>1.2.1.1. Чтение. Работа с текстом (</w:t>
      </w:r>
      <w:proofErr w:type="spellStart"/>
      <w:r>
        <w:t>метапредметные</w:t>
      </w:r>
      <w:proofErr w:type="spellEnd"/>
      <w:r>
        <w:t xml:space="preserve"> результаты)</w:t>
      </w:r>
    </w:p>
    <w:p w:rsidR="00124D43" w:rsidRDefault="00124D43" w:rsidP="00124D43">
      <w:pPr>
        <w:pStyle w:val="af7"/>
      </w:pPr>
      <w:r>
        <w:t xml:space="preserve">1.2.1.2. Формирование ИКТ-компетентности </w:t>
      </w:r>
      <w:proofErr w:type="gramStart"/>
      <w:r>
        <w:t>обучающихся</w:t>
      </w:r>
      <w:proofErr w:type="gramEnd"/>
      <w:r>
        <w:t xml:space="preserve"> (</w:t>
      </w:r>
      <w:proofErr w:type="spellStart"/>
      <w:r>
        <w:t>метапредметные</w:t>
      </w:r>
      <w:proofErr w:type="spellEnd"/>
      <w:r>
        <w:t xml:space="preserve"> результаты) </w:t>
      </w:r>
    </w:p>
    <w:p w:rsidR="00124D43" w:rsidRDefault="00124D43" w:rsidP="00124D43">
      <w:pPr>
        <w:pStyle w:val="af7"/>
      </w:pPr>
      <w:r>
        <w:t xml:space="preserve">1.2.2. Русский язык </w:t>
      </w:r>
    </w:p>
    <w:p w:rsidR="00124D43" w:rsidRDefault="00124D43" w:rsidP="00124D43">
      <w:pPr>
        <w:pStyle w:val="af7"/>
      </w:pPr>
      <w:r>
        <w:t xml:space="preserve">1.2.3. Литературное чтение </w:t>
      </w:r>
    </w:p>
    <w:p w:rsidR="00124D43" w:rsidRDefault="00124D43" w:rsidP="00124D43">
      <w:pPr>
        <w:pStyle w:val="af7"/>
      </w:pPr>
      <w:r>
        <w:t xml:space="preserve">1.2.4. Иностранный язык (английский) </w:t>
      </w:r>
    </w:p>
    <w:p w:rsidR="00124D43" w:rsidRDefault="00124D43" w:rsidP="00124D43">
      <w:pPr>
        <w:pStyle w:val="af7"/>
      </w:pPr>
      <w:r>
        <w:t xml:space="preserve">1.2.5. Математика и информатика </w:t>
      </w:r>
    </w:p>
    <w:p w:rsidR="00124D43" w:rsidRDefault="00124D43" w:rsidP="00124D43">
      <w:pPr>
        <w:pStyle w:val="af7"/>
      </w:pPr>
      <w:r>
        <w:t xml:space="preserve">1.2.6. Окружающий мир </w:t>
      </w:r>
    </w:p>
    <w:p w:rsidR="00124D43" w:rsidRDefault="00124D43" w:rsidP="00124D43">
      <w:pPr>
        <w:pStyle w:val="af7"/>
      </w:pPr>
      <w:r>
        <w:t xml:space="preserve">1.2.7. Изобразительное искусство </w:t>
      </w:r>
    </w:p>
    <w:p w:rsidR="00124D43" w:rsidRDefault="00124D43" w:rsidP="00124D43">
      <w:pPr>
        <w:pStyle w:val="af7"/>
      </w:pPr>
      <w:r>
        <w:t xml:space="preserve">1.2.8. Музыка </w:t>
      </w:r>
    </w:p>
    <w:p w:rsidR="00124D43" w:rsidRDefault="00124D43" w:rsidP="00124D43">
      <w:pPr>
        <w:pStyle w:val="af7"/>
      </w:pPr>
      <w:r>
        <w:t xml:space="preserve">1.2.9. Технология </w:t>
      </w:r>
    </w:p>
    <w:p w:rsidR="00124D43" w:rsidRDefault="00124D43" w:rsidP="00124D43">
      <w:pPr>
        <w:pStyle w:val="af7"/>
      </w:pPr>
      <w:r>
        <w:t xml:space="preserve">1.2.10. Физическая культура </w:t>
      </w:r>
    </w:p>
    <w:p w:rsidR="00124D43" w:rsidRDefault="00124D43" w:rsidP="00124D43">
      <w:pPr>
        <w:pStyle w:val="af7"/>
      </w:pPr>
      <w:r>
        <w:t xml:space="preserve">1.3. Система </w:t>
      </w:r>
      <w:proofErr w:type="gramStart"/>
      <w:r>
        <w:t>оценки достижения планируемых результатов освоения основной образовательной программы</w:t>
      </w:r>
      <w:proofErr w:type="gramEnd"/>
      <w:r>
        <w:t xml:space="preserve"> </w:t>
      </w:r>
    </w:p>
    <w:p w:rsidR="00124D43" w:rsidRDefault="00124D43" w:rsidP="00124D43">
      <w:pPr>
        <w:pStyle w:val="af7"/>
      </w:pPr>
      <w:r>
        <w:lastRenderedPageBreak/>
        <w:t xml:space="preserve">1.3.1. Общие положения </w:t>
      </w:r>
    </w:p>
    <w:p w:rsidR="00124D43" w:rsidRDefault="00124D43" w:rsidP="00124D43">
      <w:pPr>
        <w:pStyle w:val="af7"/>
      </w:pPr>
      <w:r>
        <w:t xml:space="preserve">1.3.2. Особенности оценки личностных, </w:t>
      </w:r>
      <w:proofErr w:type="spellStart"/>
      <w:r>
        <w:t>метапредметных</w:t>
      </w:r>
      <w:proofErr w:type="spellEnd"/>
      <w:r>
        <w:t xml:space="preserve"> и предметных результатов </w:t>
      </w:r>
    </w:p>
    <w:p w:rsidR="00124D43" w:rsidRDefault="00124D43" w:rsidP="00124D43">
      <w:pPr>
        <w:pStyle w:val="af7"/>
      </w:pPr>
      <w:r>
        <w:t xml:space="preserve">1.3.3. Портфель достижений как инструмент оценки динамики индивидуальных образовательных достижений </w:t>
      </w:r>
    </w:p>
    <w:p w:rsidR="00124D43" w:rsidRDefault="00124D43" w:rsidP="00124D43">
      <w:pPr>
        <w:pStyle w:val="af7"/>
      </w:pPr>
      <w:r>
        <w:t xml:space="preserve">1.3.4. Итоговая оценка выпускника </w:t>
      </w:r>
    </w:p>
    <w:p w:rsidR="00124D43" w:rsidRDefault="00124D43" w:rsidP="00124D43">
      <w:pPr>
        <w:pStyle w:val="af7"/>
      </w:pPr>
      <w:r>
        <w:rPr>
          <w:b/>
        </w:rPr>
        <w:t>2. Содержательный раздел</w:t>
      </w:r>
      <w:r>
        <w:t xml:space="preserve"> </w:t>
      </w:r>
    </w:p>
    <w:p w:rsidR="00124D43" w:rsidRDefault="00124D43" w:rsidP="00124D43">
      <w:pPr>
        <w:pStyle w:val="af7"/>
      </w:pPr>
      <w:r>
        <w:t xml:space="preserve">2.1. Программа формирования у обучающихся универсальных учебных действий </w:t>
      </w:r>
    </w:p>
    <w:p w:rsidR="00124D43" w:rsidRDefault="00124D43" w:rsidP="00124D43">
      <w:pPr>
        <w:pStyle w:val="af7"/>
      </w:pPr>
      <w:r>
        <w:t xml:space="preserve">2.1.1. Ценностные ориентиры начального общего образования </w:t>
      </w:r>
    </w:p>
    <w:p w:rsidR="00124D43" w:rsidRDefault="00124D43" w:rsidP="00124D43">
      <w:pPr>
        <w:pStyle w:val="af7"/>
      </w:pPr>
      <w:r>
        <w:t xml:space="preserve">2.1.2. Характеристика универсальных учебных действий на ступени начального общего образования </w:t>
      </w:r>
    </w:p>
    <w:p w:rsidR="00124D43" w:rsidRDefault="00124D43" w:rsidP="00124D43">
      <w:pPr>
        <w:pStyle w:val="af7"/>
      </w:pPr>
      <w:r>
        <w:t xml:space="preserve">2.1.3. Связь универсальных учебных действий с содержанием учебных предметов </w:t>
      </w:r>
    </w:p>
    <w:p w:rsidR="00124D43" w:rsidRDefault="00124D43" w:rsidP="00124D43">
      <w:pPr>
        <w:pStyle w:val="af7"/>
      </w:pPr>
      <w:r>
        <w:t xml:space="preserve">2.1.4. Информационно-коммуникационные технологии — инструментарий универсальных учебных действий. Формирование ИКТ-компетентности </w:t>
      </w:r>
      <w:proofErr w:type="gramStart"/>
      <w:r>
        <w:t>обучающихся</w:t>
      </w:r>
      <w:proofErr w:type="gramEnd"/>
      <w:r>
        <w:t xml:space="preserve"> </w:t>
      </w:r>
    </w:p>
    <w:p w:rsidR="00124D43" w:rsidRDefault="00124D43" w:rsidP="00124D43">
      <w:pPr>
        <w:pStyle w:val="af7"/>
      </w:pPr>
      <w:r>
        <w:t xml:space="preserve">2.1.5. Преемственность программы формирования универсальных учебных действий при переходе </w:t>
      </w:r>
      <w:proofErr w:type="gramStart"/>
      <w:r>
        <w:t>от</w:t>
      </w:r>
      <w:proofErr w:type="gramEnd"/>
      <w:r>
        <w:t xml:space="preserve"> дошкольного к начальному и основному общему образованию </w:t>
      </w:r>
    </w:p>
    <w:p w:rsidR="00124D43" w:rsidRDefault="00124D43" w:rsidP="00124D43">
      <w:pPr>
        <w:pStyle w:val="af7"/>
      </w:pPr>
      <w:r>
        <w:t xml:space="preserve">2.2. Программы отдельных учебных предметов, курсов </w:t>
      </w:r>
    </w:p>
    <w:p w:rsidR="00124D43" w:rsidRDefault="00124D43" w:rsidP="00124D43">
      <w:pPr>
        <w:pStyle w:val="af7"/>
      </w:pPr>
      <w:r>
        <w:t xml:space="preserve">2.2.1. Общие положения </w:t>
      </w:r>
    </w:p>
    <w:p w:rsidR="00124D43" w:rsidRDefault="00124D43" w:rsidP="00124D43">
      <w:pPr>
        <w:pStyle w:val="af7"/>
      </w:pPr>
      <w:r>
        <w:t xml:space="preserve">2.2.2. Основное содержание учебных предметов </w:t>
      </w:r>
      <w:r>
        <w:tab/>
      </w:r>
    </w:p>
    <w:p w:rsidR="00124D43" w:rsidRDefault="00124D43" w:rsidP="00124D43">
      <w:pPr>
        <w:pStyle w:val="af7"/>
      </w:pPr>
      <w:r>
        <w:t>2.2.2.1 Русский язык</w:t>
      </w:r>
    </w:p>
    <w:p w:rsidR="00124D43" w:rsidRDefault="00124D43" w:rsidP="00124D43">
      <w:pPr>
        <w:pStyle w:val="af7"/>
      </w:pPr>
      <w:r>
        <w:t xml:space="preserve">2.2.2.2. Литературное чтение </w:t>
      </w:r>
    </w:p>
    <w:p w:rsidR="00124D43" w:rsidRDefault="00124D43" w:rsidP="00124D43">
      <w:pPr>
        <w:pStyle w:val="af7"/>
      </w:pPr>
      <w:r>
        <w:t xml:space="preserve">2.2.2.3. Иностранный язык </w:t>
      </w:r>
      <w:r>
        <w:tab/>
      </w:r>
    </w:p>
    <w:p w:rsidR="00124D43" w:rsidRDefault="00124D43" w:rsidP="00124D43">
      <w:pPr>
        <w:pStyle w:val="af7"/>
      </w:pPr>
      <w:r>
        <w:lastRenderedPageBreak/>
        <w:t xml:space="preserve">2.2.2.4. Математика и информатика </w:t>
      </w:r>
    </w:p>
    <w:p w:rsidR="00124D43" w:rsidRDefault="00124D43" w:rsidP="00124D43">
      <w:pPr>
        <w:pStyle w:val="af7"/>
      </w:pPr>
      <w:r>
        <w:t xml:space="preserve">2.2.2.5. Окружающий мир </w:t>
      </w:r>
    </w:p>
    <w:p w:rsidR="00124D43" w:rsidRDefault="00ED268D" w:rsidP="00124D43">
      <w:pPr>
        <w:pStyle w:val="af7"/>
      </w:pPr>
      <w:r>
        <w:t>2.2.2.6. Основы религиозных культур и светской этики.</w:t>
      </w:r>
    </w:p>
    <w:p w:rsidR="00124D43" w:rsidRDefault="00124D43" w:rsidP="00124D43">
      <w:pPr>
        <w:pStyle w:val="af7"/>
      </w:pPr>
      <w:r>
        <w:t xml:space="preserve">2.2.2.7. Изобразительное искусство </w:t>
      </w:r>
    </w:p>
    <w:p w:rsidR="00124D43" w:rsidRDefault="00124D43" w:rsidP="00124D43">
      <w:pPr>
        <w:pStyle w:val="af7"/>
      </w:pPr>
      <w:r>
        <w:t xml:space="preserve">2.2.2.8. Музыка </w:t>
      </w:r>
    </w:p>
    <w:p w:rsidR="00124D43" w:rsidRDefault="00124D43" w:rsidP="00124D43">
      <w:pPr>
        <w:pStyle w:val="af7"/>
      </w:pPr>
      <w:r>
        <w:t>2.2.2.9. Технология</w:t>
      </w:r>
      <w:r>
        <w:tab/>
      </w:r>
    </w:p>
    <w:p w:rsidR="00124D43" w:rsidRDefault="00124D43" w:rsidP="00124D43">
      <w:pPr>
        <w:pStyle w:val="af7"/>
      </w:pPr>
      <w:r>
        <w:t xml:space="preserve">2.2.2.10. Физическая культура </w:t>
      </w:r>
    </w:p>
    <w:p w:rsidR="00124D43" w:rsidRDefault="00124D43" w:rsidP="00124D43">
      <w:pPr>
        <w:pStyle w:val="af7"/>
      </w:pPr>
      <w:r>
        <w:t xml:space="preserve">2.3. Программа духовно-нравственного развития и воспитания </w:t>
      </w:r>
      <w:proofErr w:type="gramStart"/>
      <w:r>
        <w:t>обучающихся</w:t>
      </w:r>
      <w:proofErr w:type="gramEnd"/>
      <w:r>
        <w:t xml:space="preserve"> </w:t>
      </w:r>
    </w:p>
    <w:p w:rsidR="00124D43" w:rsidRDefault="00124D43" w:rsidP="00124D43">
      <w:pPr>
        <w:pStyle w:val="af7"/>
      </w:pPr>
      <w:r>
        <w:t xml:space="preserve">2.3.1. Цель и задачи духовно-нравственного развития и воспитания </w:t>
      </w:r>
      <w:proofErr w:type="gramStart"/>
      <w:r>
        <w:t>обучающихся</w:t>
      </w:r>
      <w:proofErr w:type="gramEnd"/>
      <w:r>
        <w:t xml:space="preserve"> </w:t>
      </w:r>
    </w:p>
    <w:p w:rsidR="00124D43" w:rsidRDefault="00124D43" w:rsidP="00124D43">
      <w:pPr>
        <w:pStyle w:val="af7"/>
      </w:pPr>
      <w:r>
        <w:t xml:space="preserve">2.3.2. Основные направления и ценностные основы духовно- нравственного развития и воспитания </w:t>
      </w:r>
      <w:proofErr w:type="gramStart"/>
      <w:r>
        <w:t>обучающихся</w:t>
      </w:r>
      <w:proofErr w:type="gramEnd"/>
      <w:r>
        <w:t xml:space="preserve"> </w:t>
      </w:r>
    </w:p>
    <w:p w:rsidR="00124D43" w:rsidRDefault="00124D43" w:rsidP="00124D43">
      <w:pPr>
        <w:pStyle w:val="af7"/>
      </w:pPr>
      <w:r>
        <w:t xml:space="preserve">2.3.3. Принципы и особенности организации содержания духовно-нравственного развития и воспитания </w:t>
      </w:r>
      <w:proofErr w:type="gramStart"/>
      <w:r>
        <w:t>обучающихся</w:t>
      </w:r>
      <w:proofErr w:type="gramEnd"/>
      <w:r>
        <w:t xml:space="preserve"> </w:t>
      </w:r>
    </w:p>
    <w:p w:rsidR="00124D43" w:rsidRDefault="00124D43" w:rsidP="00124D43">
      <w:pPr>
        <w:pStyle w:val="af7"/>
      </w:pPr>
      <w:r>
        <w:t xml:space="preserve">2.3.4. Основное содержание духовно-нравственного развития и воспитания </w:t>
      </w:r>
      <w:proofErr w:type="gramStart"/>
      <w:r>
        <w:t>обучающихся</w:t>
      </w:r>
      <w:proofErr w:type="gramEnd"/>
      <w:r>
        <w:t xml:space="preserve"> </w:t>
      </w:r>
    </w:p>
    <w:p w:rsidR="00124D43" w:rsidRDefault="00124D43" w:rsidP="00124D43">
      <w:pPr>
        <w:pStyle w:val="af7"/>
      </w:pPr>
      <w:r>
        <w:t>2.3.5. Виды деятельности и формы занятий с обучающимися</w:t>
      </w:r>
      <w:proofErr w:type="gramStart"/>
      <w:r>
        <w:t xml:space="preserve"> .</w:t>
      </w:r>
      <w:proofErr w:type="gramEnd"/>
    </w:p>
    <w:p w:rsidR="00124D43" w:rsidRDefault="00124D43" w:rsidP="00124D43">
      <w:pPr>
        <w:pStyle w:val="af7"/>
      </w:pPr>
      <w:r>
        <w:t xml:space="preserve">2.3.6. Совместная деятельность образовательного учреждения, семьи и общественности по духовно-нравственному развитию и воспитанию </w:t>
      </w:r>
      <w:proofErr w:type="gramStart"/>
      <w:r>
        <w:t>обучающихся</w:t>
      </w:r>
      <w:proofErr w:type="gramEnd"/>
      <w:r>
        <w:t xml:space="preserve"> </w:t>
      </w:r>
    </w:p>
    <w:p w:rsidR="00124D43" w:rsidRDefault="00124D43" w:rsidP="00124D43">
      <w:pPr>
        <w:pStyle w:val="af7"/>
      </w:pPr>
      <w:r>
        <w:t xml:space="preserve">2.3.7. Повышение педагогической культуры родителей (законных представителей) обучающихся </w:t>
      </w:r>
    </w:p>
    <w:p w:rsidR="00124D43" w:rsidRDefault="00124D43" w:rsidP="00124D43">
      <w:pPr>
        <w:pStyle w:val="af7"/>
      </w:pPr>
      <w:r>
        <w:t xml:space="preserve">2.3.8. Планируемые результаты духовно-нравственного развития и воспитания </w:t>
      </w:r>
      <w:proofErr w:type="gramStart"/>
      <w:r>
        <w:t>обучающихся</w:t>
      </w:r>
      <w:proofErr w:type="gramEnd"/>
      <w:r>
        <w:t xml:space="preserve"> </w:t>
      </w:r>
    </w:p>
    <w:p w:rsidR="00124D43" w:rsidRDefault="00124D43" w:rsidP="00124D43">
      <w:pPr>
        <w:pStyle w:val="af7"/>
      </w:pPr>
      <w:r>
        <w:t>2.4. Программа формирования экологической культуры, здорового и безопасного образа жизни</w:t>
      </w:r>
    </w:p>
    <w:p w:rsidR="00124D43" w:rsidRDefault="00124D43" w:rsidP="00124D43">
      <w:pPr>
        <w:pStyle w:val="af7"/>
      </w:pPr>
      <w:r>
        <w:lastRenderedPageBreak/>
        <w:t xml:space="preserve">Реализация программы «Экология» </w:t>
      </w:r>
    </w:p>
    <w:p w:rsidR="00124D43" w:rsidRDefault="00124D43" w:rsidP="00124D43">
      <w:pPr>
        <w:pStyle w:val="af7"/>
      </w:pPr>
      <w:r>
        <w:t xml:space="preserve">2.5. Программа коррекционной работы </w:t>
      </w:r>
    </w:p>
    <w:p w:rsidR="00124D43" w:rsidRDefault="00124D43" w:rsidP="00124D43">
      <w:pPr>
        <w:pStyle w:val="af7"/>
      </w:pPr>
      <w:r>
        <w:t>2.6. Программа «Одарённые дети»</w:t>
      </w:r>
    </w:p>
    <w:p w:rsidR="00124D43" w:rsidRDefault="00124D43" w:rsidP="00124D43">
      <w:pPr>
        <w:pStyle w:val="af7"/>
      </w:pPr>
      <w:r>
        <w:t>2.7. Воспитательная система гимназии на уровне начального общего образования.</w:t>
      </w:r>
    </w:p>
    <w:p w:rsidR="00124D43" w:rsidRDefault="00124D43" w:rsidP="00124D43">
      <w:pPr>
        <w:pStyle w:val="af7"/>
      </w:pPr>
      <w:r>
        <w:rPr>
          <w:b/>
        </w:rPr>
        <w:t>3. Организационный раздел</w:t>
      </w:r>
      <w:r>
        <w:t xml:space="preserve"> </w:t>
      </w:r>
    </w:p>
    <w:p w:rsidR="00124D43" w:rsidRDefault="00124D43" w:rsidP="00124D43">
      <w:pPr>
        <w:pStyle w:val="af7"/>
      </w:pPr>
      <w:r>
        <w:t>3.1. Базисный учебный план начального общего образования</w:t>
      </w:r>
      <w:r>
        <w:tab/>
        <w:t xml:space="preserve"> </w:t>
      </w:r>
    </w:p>
    <w:p w:rsidR="00124D43" w:rsidRDefault="00124D43" w:rsidP="00124D43">
      <w:pPr>
        <w:pStyle w:val="af7"/>
      </w:pPr>
      <w:r>
        <w:t xml:space="preserve">3.2. План внеурочной деятельности. Общие положения. </w:t>
      </w:r>
    </w:p>
    <w:p w:rsidR="00124D43" w:rsidRDefault="00124D43" w:rsidP="00124D43">
      <w:pPr>
        <w:pStyle w:val="af7"/>
      </w:pPr>
      <w:r>
        <w:t>3.2.1. План внеурочной деятельности МБОУ «Гимназия имени С.В. Ковалевской»</w:t>
      </w:r>
    </w:p>
    <w:p w:rsidR="00124D43" w:rsidRDefault="00124D43" w:rsidP="00124D43">
      <w:pPr>
        <w:pStyle w:val="af7"/>
      </w:pPr>
      <w:r>
        <w:t xml:space="preserve">3.3. Система условий реализации основной образовательной </w:t>
      </w:r>
    </w:p>
    <w:p w:rsidR="00124D43" w:rsidRDefault="00124D43" w:rsidP="00124D43">
      <w:pPr>
        <w:pStyle w:val="af7"/>
        <w:ind w:firstLine="0"/>
      </w:pPr>
      <w:r>
        <w:t xml:space="preserve">программы </w:t>
      </w:r>
    </w:p>
    <w:p w:rsidR="00124D43" w:rsidRDefault="00124D43" w:rsidP="00124D43">
      <w:pPr>
        <w:pStyle w:val="af7"/>
      </w:pPr>
      <w:r>
        <w:t xml:space="preserve">3.3.1. Психолого-педагогические условия реализации основной образовательной программы </w:t>
      </w:r>
      <w:r>
        <w:tab/>
      </w:r>
    </w:p>
    <w:p w:rsidR="00124D43" w:rsidRDefault="00124D43" w:rsidP="00124D43">
      <w:pPr>
        <w:pStyle w:val="af7"/>
      </w:pPr>
    </w:p>
    <w:p w:rsidR="00124D43" w:rsidRDefault="00124D43" w:rsidP="00124D43">
      <w:pPr>
        <w:pStyle w:val="af7"/>
      </w:pPr>
    </w:p>
    <w:p w:rsidR="00124D43" w:rsidRDefault="00124D43" w:rsidP="00124D43">
      <w:pPr>
        <w:pStyle w:val="af7"/>
      </w:pPr>
    </w:p>
    <w:p w:rsidR="00124D43" w:rsidRDefault="00124D43" w:rsidP="00124D43">
      <w:pPr>
        <w:pStyle w:val="af7"/>
      </w:pPr>
    </w:p>
    <w:p w:rsidR="00124D43" w:rsidRDefault="00124D43" w:rsidP="00124D43">
      <w:pPr>
        <w:pStyle w:val="af7"/>
        <w:ind w:firstLine="0"/>
      </w:pPr>
    </w:p>
    <w:p w:rsidR="00124D43" w:rsidRDefault="00124D43" w:rsidP="00124D43">
      <w:pPr>
        <w:pStyle w:val="af7"/>
        <w:ind w:firstLine="0"/>
      </w:pPr>
    </w:p>
    <w:p w:rsidR="00124D43" w:rsidRDefault="00124D43" w:rsidP="00124D43">
      <w:pPr>
        <w:pStyle w:val="af7"/>
      </w:pPr>
    </w:p>
    <w:p w:rsidR="00124D43" w:rsidRDefault="00124D43" w:rsidP="00124D43">
      <w:pPr>
        <w:pStyle w:val="af7"/>
      </w:pPr>
    </w:p>
    <w:p w:rsidR="00124D43" w:rsidRDefault="00124D43" w:rsidP="00124D43">
      <w:pPr>
        <w:pStyle w:val="af7"/>
      </w:pPr>
    </w:p>
    <w:p w:rsidR="00124D43" w:rsidRDefault="00124D43" w:rsidP="00124D43">
      <w:pPr>
        <w:pStyle w:val="af7"/>
      </w:pPr>
    </w:p>
    <w:p w:rsidR="00124D43" w:rsidRDefault="00124D43" w:rsidP="00124D43">
      <w:pPr>
        <w:pStyle w:val="af7"/>
      </w:pPr>
    </w:p>
    <w:p w:rsidR="00124D43" w:rsidRDefault="00124D43" w:rsidP="00124D43">
      <w:pPr>
        <w:pStyle w:val="af7"/>
      </w:pPr>
    </w:p>
    <w:p w:rsidR="00124D43" w:rsidRDefault="00124D43" w:rsidP="00124D43">
      <w:pPr>
        <w:pStyle w:val="af7"/>
      </w:pPr>
    </w:p>
    <w:p w:rsidR="00124D43" w:rsidRDefault="00124D43" w:rsidP="00124D43">
      <w:pPr>
        <w:pStyle w:val="af7"/>
      </w:pPr>
    </w:p>
    <w:p w:rsidR="00124D43" w:rsidRDefault="00124D43" w:rsidP="00124D43">
      <w:pPr>
        <w:pStyle w:val="af7"/>
      </w:pPr>
    </w:p>
    <w:p w:rsidR="00124D43" w:rsidRDefault="00124D43" w:rsidP="00124D43"/>
    <w:p w:rsidR="00124D43" w:rsidRDefault="00124D43" w:rsidP="00124D43"/>
    <w:p w:rsidR="00124D43" w:rsidRDefault="00124D43" w:rsidP="00124D43">
      <w:pPr>
        <w:ind w:firstLine="0"/>
        <w:jc w:val="left"/>
        <w:sectPr w:rsidR="00124D43">
          <w:footnotePr>
            <w:numRestart w:val="eachPage"/>
          </w:footnotePr>
          <w:type w:val="continuous"/>
          <w:pgSz w:w="16837" w:h="11905" w:orient="landscape"/>
          <w:pgMar w:top="1985" w:right="1134" w:bottom="567" w:left="1134" w:header="0" w:footer="3" w:gutter="0"/>
          <w:cols w:space="720"/>
        </w:sectPr>
      </w:pPr>
    </w:p>
    <w:p w:rsidR="00124D43" w:rsidRDefault="00124D43" w:rsidP="00124D43">
      <w:pPr>
        <w:ind w:firstLine="0"/>
        <w:jc w:val="left"/>
        <w:sectPr w:rsidR="00124D43">
          <w:footnotePr>
            <w:numRestart w:val="eachPage"/>
          </w:footnotePr>
          <w:type w:val="continuous"/>
          <w:pgSz w:w="16837" w:h="11905" w:orient="landscape"/>
          <w:pgMar w:top="2615" w:right="3153" w:bottom="2898" w:left="3410" w:header="0" w:footer="3" w:gutter="0"/>
          <w:cols w:space="720"/>
        </w:sectPr>
      </w:pPr>
    </w:p>
    <w:p w:rsidR="00124D43" w:rsidRDefault="00124D43" w:rsidP="00124D43">
      <w:pPr>
        <w:ind w:firstLine="0"/>
        <w:jc w:val="left"/>
        <w:sectPr w:rsidR="00124D43">
          <w:footnotePr>
            <w:numRestart w:val="eachPage"/>
          </w:footnotePr>
          <w:type w:val="continuous"/>
          <w:pgSz w:w="16837" w:h="11905" w:orient="landscape"/>
          <w:pgMar w:top="2615" w:right="3153" w:bottom="2898" w:left="3410" w:header="0" w:footer="3" w:gutter="0"/>
          <w:cols w:space="720"/>
        </w:sectPr>
      </w:pPr>
    </w:p>
    <w:p w:rsidR="00061885" w:rsidRDefault="00061885" w:rsidP="0094646F">
      <w:pPr>
        <w:ind w:firstLine="0"/>
        <w:jc w:val="both"/>
      </w:pPr>
    </w:p>
    <w:sectPr w:rsidR="00061885" w:rsidSect="00124D43">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EA6" w:rsidRDefault="00F55EA6" w:rsidP="00124D43">
      <w:pPr>
        <w:spacing w:line="240" w:lineRule="auto"/>
      </w:pPr>
      <w:r>
        <w:separator/>
      </w:r>
    </w:p>
  </w:endnote>
  <w:endnote w:type="continuationSeparator" w:id="0">
    <w:p w:rsidR="00F55EA6" w:rsidRDefault="00F55EA6" w:rsidP="00124D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Arial Unicode MS"/>
    <w:charset w:val="CC"/>
    <w:family w:val="auto"/>
    <w:pitch w:val="variable"/>
  </w:font>
  <w:font w:name="EAMFM L+ Newton C San Pin">
    <w:altName w:val="Newton CSan Pin"/>
    <w:charset w:val="CC"/>
    <w:family w:val="auto"/>
    <w:pitch w:val="default"/>
  </w:font>
  <w:font w:name="Cambria">
    <w:panose1 w:val="02040503050406030204"/>
    <w:charset w:val="CC"/>
    <w:family w:val="roman"/>
    <w:pitch w:val="variable"/>
    <w:sig w:usb0="E00002FF" w:usb1="400004FF" w:usb2="00000000" w:usb3="00000000" w:csb0="0000019F" w:csb1="00000000"/>
  </w:font>
  <w:font w:name="PetersburgC-Bold">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n-ea">
    <w:charset w:val="00"/>
    <w:family w:val="roman"/>
    <w:pitch w:val="default"/>
  </w:font>
  <w:font w:name="DejaVu Sans">
    <w:altName w:val="Arial"/>
    <w:panose1 w:val="020B0603030804020204"/>
    <w:charset w:val="CC"/>
    <w:family w:val="swiss"/>
    <w:pitch w:val="variable"/>
    <w:sig w:usb0="E7002EFF" w:usb1="D200FDFF" w:usb2="0A246029" w:usb3="00000000" w:csb0="000001FF" w:csb1="00000000"/>
  </w:font>
  <w:font w:name="Verdana">
    <w:panose1 w:val="020B0604030504040204"/>
    <w:charset w:val="CC"/>
    <w:family w:val="swiss"/>
    <w:pitch w:val="variable"/>
    <w:sig w:usb0="A10006FF" w:usb1="4000205B" w:usb2="00000010" w:usb3="00000000" w:csb0="0000019F" w:csb1="00000000"/>
  </w:font>
  <w:font w:name="font337">
    <w:altName w:val="Times New Roman"/>
    <w:charset w:val="CC"/>
    <w:family w:val="auto"/>
    <w:pitch w:val="variable"/>
  </w:font>
  <w:font w:name="Liberation Sans">
    <w:altName w:val="Arial"/>
    <w:charset w:val="00"/>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EA6" w:rsidRDefault="00F55EA6" w:rsidP="00124D43">
      <w:pPr>
        <w:spacing w:line="240" w:lineRule="auto"/>
      </w:pPr>
      <w:r>
        <w:separator/>
      </w:r>
    </w:p>
  </w:footnote>
  <w:footnote w:type="continuationSeparator" w:id="0">
    <w:p w:rsidR="00F55EA6" w:rsidRDefault="00F55EA6" w:rsidP="00124D43">
      <w:pPr>
        <w:spacing w:line="240" w:lineRule="auto"/>
      </w:pPr>
      <w:r>
        <w:continuationSeparator/>
      </w:r>
    </w:p>
  </w:footnote>
  <w:footnote w:id="1">
    <w:p w:rsidR="00722A7D" w:rsidRDefault="00722A7D" w:rsidP="00124D43">
      <w:pPr>
        <w:pStyle w:val="af9"/>
      </w:pPr>
      <w:r>
        <w:rPr>
          <w:vertAlign w:val="superscript"/>
        </w:rPr>
        <w:footnoteRef/>
      </w:r>
      <w:r>
        <w:t xml:space="preserve"> Изучается во всех разделах курса.</w:t>
      </w:r>
    </w:p>
  </w:footnote>
  <w:footnote w:id="2">
    <w:p w:rsidR="00722A7D" w:rsidRDefault="00722A7D" w:rsidP="00124D43">
      <w:pPr>
        <w:pStyle w:val="af9"/>
      </w:pPr>
      <w:r>
        <w:rPr>
          <w:vertAlign w:val="superscript"/>
        </w:rPr>
        <w:footnoteRef/>
      </w:r>
      <w:r>
        <w:t xml:space="preserve"> Для предупреждения ошибок при письме целесообразно предусмотреть случаи типа «желток», «железный».</w:t>
      </w:r>
    </w:p>
  </w:footnote>
  <w:footnote w:id="3">
    <w:p w:rsidR="00722A7D" w:rsidRDefault="00722A7D" w:rsidP="00124D43">
      <w:pPr>
        <w:pStyle w:val="af9"/>
      </w:pPr>
      <w:r>
        <w:rPr>
          <w:vertAlign w:val="superscript"/>
        </w:rPr>
        <w:footnoteRef/>
      </w:r>
      <w:r>
        <w:t> 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декоративно-прикладном творчестве региона, в котором проживают школьники.</w:t>
      </w:r>
    </w:p>
  </w:footnote>
  <w:footnote w:id="4">
    <w:p w:rsidR="00722A7D" w:rsidRDefault="00722A7D" w:rsidP="00124D43">
      <w:pPr>
        <w:pStyle w:val="af9"/>
      </w:pPr>
      <w:r>
        <w:rPr>
          <w:vertAlign w:val="superscript"/>
        </w:rPr>
        <w:footnoteRef/>
      </w:r>
      <w:r>
        <w:t> При организации работы в данном направлении целесообразно руководствоваться разработанными на федеральном уровне методическими рекомендациями, учитывающими специфику образовательного и реабилитационного процесса для таких детей. Специальные (коррекционные) образовательные учреждения могут выполнять функции учебно-методических центров, обеспечивающих оказание методической помощи педагогическим работникам образовательных учреждений общего типа, консультативной и психолого-педагогической помощи обучающимся и их родителям (законным представителям).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0"/>
        </w:tabs>
        <w:ind w:left="927" w:hanging="360"/>
      </w:pPr>
      <w:rPr>
        <w:rFonts w:ascii="Symbol" w:hAnsi="Symbol" w:cs="Symbol"/>
      </w:rPr>
    </w:lvl>
    <w:lvl w:ilvl="1">
      <w:start w:val="1"/>
      <w:numFmt w:val="bullet"/>
      <w:lvlText w:val="o"/>
      <w:lvlJc w:val="left"/>
      <w:pPr>
        <w:tabs>
          <w:tab w:val="num" w:pos="0"/>
        </w:tabs>
        <w:ind w:left="1647" w:hanging="360"/>
      </w:pPr>
      <w:rPr>
        <w:rFonts w:ascii="Courier New" w:hAnsi="Courier New" w:cs="Courier New"/>
      </w:rPr>
    </w:lvl>
    <w:lvl w:ilvl="2">
      <w:start w:val="1"/>
      <w:numFmt w:val="bullet"/>
      <w:lvlText w:val=""/>
      <w:lvlJc w:val="left"/>
      <w:pPr>
        <w:tabs>
          <w:tab w:val="num" w:pos="0"/>
        </w:tabs>
        <w:ind w:left="2367" w:hanging="360"/>
      </w:pPr>
      <w:rPr>
        <w:rFonts w:ascii="Wingdings" w:hAnsi="Wingdings" w:cs="Wingdings"/>
      </w:rPr>
    </w:lvl>
    <w:lvl w:ilvl="3">
      <w:start w:val="1"/>
      <w:numFmt w:val="bullet"/>
      <w:lvlText w:val=""/>
      <w:lvlJc w:val="left"/>
      <w:pPr>
        <w:tabs>
          <w:tab w:val="num" w:pos="0"/>
        </w:tabs>
        <w:ind w:left="3087" w:hanging="360"/>
      </w:pPr>
      <w:rPr>
        <w:rFonts w:ascii="Symbol" w:hAnsi="Symbol" w:cs="Symbol"/>
      </w:rPr>
    </w:lvl>
    <w:lvl w:ilvl="4">
      <w:start w:val="1"/>
      <w:numFmt w:val="bullet"/>
      <w:lvlText w:val="o"/>
      <w:lvlJc w:val="left"/>
      <w:pPr>
        <w:tabs>
          <w:tab w:val="num" w:pos="0"/>
        </w:tabs>
        <w:ind w:left="3807" w:hanging="360"/>
      </w:pPr>
      <w:rPr>
        <w:rFonts w:ascii="Courier New" w:hAnsi="Courier New" w:cs="Courier New"/>
      </w:rPr>
    </w:lvl>
    <w:lvl w:ilvl="5">
      <w:start w:val="1"/>
      <w:numFmt w:val="bullet"/>
      <w:lvlText w:val=""/>
      <w:lvlJc w:val="left"/>
      <w:pPr>
        <w:tabs>
          <w:tab w:val="num" w:pos="0"/>
        </w:tabs>
        <w:ind w:left="4527" w:hanging="360"/>
      </w:pPr>
      <w:rPr>
        <w:rFonts w:ascii="Wingdings" w:hAnsi="Wingdings" w:cs="Wingdings"/>
      </w:rPr>
    </w:lvl>
    <w:lvl w:ilvl="6">
      <w:start w:val="1"/>
      <w:numFmt w:val="bullet"/>
      <w:lvlText w:val=""/>
      <w:lvlJc w:val="left"/>
      <w:pPr>
        <w:tabs>
          <w:tab w:val="num" w:pos="0"/>
        </w:tabs>
        <w:ind w:left="5247" w:hanging="360"/>
      </w:pPr>
      <w:rPr>
        <w:rFonts w:ascii="Symbol" w:hAnsi="Symbol" w:cs="Symbol"/>
      </w:rPr>
    </w:lvl>
    <w:lvl w:ilvl="7">
      <w:start w:val="1"/>
      <w:numFmt w:val="bullet"/>
      <w:lvlText w:val="o"/>
      <w:lvlJc w:val="left"/>
      <w:pPr>
        <w:tabs>
          <w:tab w:val="num" w:pos="0"/>
        </w:tabs>
        <w:ind w:left="5967" w:hanging="360"/>
      </w:pPr>
      <w:rPr>
        <w:rFonts w:ascii="Courier New" w:hAnsi="Courier New" w:cs="Courier New"/>
      </w:rPr>
    </w:lvl>
    <w:lvl w:ilvl="8">
      <w:start w:val="1"/>
      <w:numFmt w:val="bullet"/>
      <w:lvlText w:val=""/>
      <w:lvlJc w:val="left"/>
      <w:pPr>
        <w:tabs>
          <w:tab w:val="num" w:pos="0"/>
        </w:tabs>
        <w:ind w:left="6687" w:hanging="360"/>
      </w:pPr>
      <w:rPr>
        <w:rFonts w:ascii="Wingdings" w:hAnsi="Wingdings" w:cs="Wingdings"/>
      </w:rPr>
    </w:lvl>
  </w:abstractNum>
  <w:abstractNum w:abstractNumId="1">
    <w:nsid w:val="00000002"/>
    <w:multiLevelType w:val="multilevel"/>
    <w:tmpl w:val="00000002"/>
    <w:name w:val="WW8Num2"/>
    <w:lvl w:ilvl="0">
      <w:start w:val="1"/>
      <w:numFmt w:val="decimal"/>
      <w:lvlText w:val="%1."/>
      <w:lvlJc w:val="left"/>
      <w:pPr>
        <w:tabs>
          <w:tab w:val="num" w:pos="0"/>
        </w:tabs>
        <w:ind w:left="927" w:hanging="360"/>
      </w:pPr>
      <w:rPr>
        <w:lang w:val="ru-RU"/>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olor w:val="00000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4">
    <w:nsid w:val="00000006"/>
    <w:multiLevelType w:val="singleLevel"/>
    <w:tmpl w:val="00000006"/>
    <w:name w:val="WW8Num6"/>
    <w:lvl w:ilvl="0">
      <w:start w:val="1"/>
      <w:numFmt w:val="decimal"/>
      <w:lvlText w:val="%1)"/>
      <w:lvlJc w:val="left"/>
      <w:pPr>
        <w:tabs>
          <w:tab w:val="num" w:pos="1165"/>
        </w:tabs>
        <w:ind w:left="88" w:firstLine="992"/>
      </w:pPr>
      <w:rPr>
        <w:rFonts w:ascii="Symbol" w:hAnsi="Symbol" w:cs="Symbol"/>
      </w:rPr>
    </w:lvl>
  </w:abstractNum>
  <w:abstractNum w:abstractNumId="5">
    <w:nsid w:val="00000007"/>
    <w:multiLevelType w:val="singleLevel"/>
    <w:tmpl w:val="00000007"/>
    <w:name w:val="WW8Num7"/>
    <w:lvl w:ilvl="0">
      <w:start w:val="1"/>
      <w:numFmt w:val="decimal"/>
      <w:lvlText w:val="%1)"/>
      <w:lvlJc w:val="left"/>
      <w:pPr>
        <w:tabs>
          <w:tab w:val="num" w:pos="1077"/>
        </w:tabs>
        <w:ind w:left="0" w:firstLine="992"/>
      </w:pPr>
      <w:rPr>
        <w:color w:val="000000"/>
      </w:rPr>
    </w:lvl>
  </w:abstractNum>
  <w:abstractNum w:abstractNumId="6">
    <w:nsid w:val="0000000E"/>
    <w:multiLevelType w:val="multilevel"/>
    <w:tmpl w:val="0000000E"/>
    <w:name w:val="WW8Num14"/>
    <w:lvl w:ilvl="0">
      <w:start w:val="1"/>
      <w:numFmt w:val="bullet"/>
      <w:lvlText w:val="•"/>
      <w:lvlJc w:val="left"/>
      <w:pPr>
        <w:tabs>
          <w:tab w:val="num" w:pos="0"/>
        </w:tabs>
        <w:ind w:left="360" w:hanging="360"/>
      </w:pPr>
      <w:rPr>
        <w:rFonts w:ascii="Times New Roman" w:hAnsi="Times New Roman" w:cs="Symbol"/>
      </w:rPr>
    </w:lvl>
    <w:lvl w:ilvl="1">
      <w:start w:val="1"/>
      <w:numFmt w:val="bullet"/>
      <w:lvlText w:val="–"/>
      <w:lvlJc w:val="left"/>
      <w:pPr>
        <w:tabs>
          <w:tab w:val="num" w:pos="0"/>
        </w:tabs>
        <w:ind w:left="0" w:firstLine="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Wingdings" w:hAnsi="Wingdings" w:cs="Wingdings"/>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Wingdings" w:hAnsi="Wingdings" w:cs="Wingdings"/>
      </w:rPr>
    </w:lvl>
    <w:lvl w:ilvl="8">
      <w:start w:val="1"/>
      <w:numFmt w:val="bullet"/>
      <w:lvlText w:val=""/>
      <w:lvlJc w:val="left"/>
      <w:pPr>
        <w:tabs>
          <w:tab w:val="num" w:pos="0"/>
        </w:tabs>
        <w:ind w:left="6120" w:hanging="360"/>
      </w:pPr>
      <w:rPr>
        <w:rFonts w:ascii="Wingdings" w:hAnsi="Wingdings" w:cs="Wingdings"/>
      </w:rPr>
    </w:lvl>
  </w:abstractNum>
  <w:abstractNum w:abstractNumId="7">
    <w:nsid w:val="00000019"/>
    <w:multiLevelType w:val="multilevel"/>
    <w:tmpl w:val="00000019"/>
    <w:name w:val="WW8Num25"/>
    <w:lvl w:ilvl="0">
      <w:start w:val="1"/>
      <w:numFmt w:val="bullet"/>
      <w:lvlText w:val=""/>
      <w:lvlJc w:val="left"/>
      <w:pPr>
        <w:tabs>
          <w:tab w:val="num" w:pos="720"/>
        </w:tabs>
        <w:ind w:left="720" w:hanging="360"/>
      </w:pPr>
      <w:rPr>
        <w:rFonts w:ascii="Symbol" w:hAnsi="Symbol" w:cs="Times New Roman"/>
        <w:sz w:val="4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sz w:val="4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sz w:val="4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1A"/>
    <w:multiLevelType w:val="multilevel"/>
    <w:tmpl w:val="0000001A"/>
    <w:name w:val="WW8Num26"/>
    <w:lvl w:ilvl="0">
      <w:start w:val="1"/>
      <w:numFmt w:val="bullet"/>
      <w:lvlText w:val=""/>
      <w:lvlJc w:val="left"/>
      <w:pPr>
        <w:tabs>
          <w:tab w:val="num" w:pos="720"/>
        </w:tabs>
        <w:ind w:left="720" w:hanging="360"/>
      </w:pPr>
      <w:rPr>
        <w:rFonts w:ascii="Symbol" w:hAnsi="Symbol" w:cs="Times New Roman"/>
        <w:sz w:val="4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sz w:val="4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sz w:val="4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1B"/>
    <w:multiLevelType w:val="multilevel"/>
    <w:tmpl w:val="0000001B"/>
    <w:name w:val="WW8Num2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1C"/>
    <w:multiLevelType w:val="multilevel"/>
    <w:tmpl w:val="0000001C"/>
    <w:name w:val="WW8Num28"/>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1D"/>
    <w:multiLevelType w:val="multilevel"/>
    <w:tmpl w:val="0000001D"/>
    <w:name w:val="WW8Num2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1E"/>
    <w:multiLevelType w:val="multilevel"/>
    <w:tmpl w:val="0000001E"/>
    <w:name w:val="WW8Num3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1F"/>
    <w:multiLevelType w:val="multilevel"/>
    <w:tmpl w:val="0000001F"/>
    <w:name w:val="WW8Num3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0000020"/>
    <w:multiLevelType w:val="multilevel"/>
    <w:tmpl w:val="00000020"/>
    <w:name w:val="WW8Num3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0000021"/>
    <w:multiLevelType w:val="multilevel"/>
    <w:tmpl w:val="00000021"/>
    <w:name w:val="WW8Num33"/>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OpenSymbol" w:hAnsi="OpenSymbol" w:cs="Courier New"/>
        <w:sz w:val="20"/>
      </w:rPr>
    </w:lvl>
    <w:lvl w:ilvl="2">
      <w:start w:val="1"/>
      <w:numFmt w:val="bullet"/>
      <w:lvlText w:val="▪"/>
      <w:lvlJc w:val="left"/>
      <w:pPr>
        <w:tabs>
          <w:tab w:val="num" w:pos="1440"/>
        </w:tabs>
        <w:ind w:left="1440" w:hanging="360"/>
      </w:pPr>
      <w:rPr>
        <w:rFonts w:ascii="OpenSymbol" w:hAnsi="OpenSymbol" w:cs="Courier New"/>
        <w:sz w:val="20"/>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OpenSymbol" w:hAnsi="OpenSymbol" w:cs="Courier New"/>
        <w:sz w:val="20"/>
      </w:rPr>
    </w:lvl>
    <w:lvl w:ilvl="5">
      <w:start w:val="1"/>
      <w:numFmt w:val="bullet"/>
      <w:lvlText w:val="▪"/>
      <w:lvlJc w:val="left"/>
      <w:pPr>
        <w:tabs>
          <w:tab w:val="num" w:pos="2520"/>
        </w:tabs>
        <w:ind w:left="2520" w:hanging="360"/>
      </w:pPr>
      <w:rPr>
        <w:rFonts w:ascii="OpenSymbol" w:hAnsi="OpenSymbol" w:cs="Courier New"/>
        <w:sz w:val="20"/>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OpenSymbol" w:hAnsi="OpenSymbol" w:cs="Courier New"/>
        <w:sz w:val="20"/>
      </w:rPr>
    </w:lvl>
    <w:lvl w:ilvl="8">
      <w:start w:val="1"/>
      <w:numFmt w:val="bullet"/>
      <w:lvlText w:val="▪"/>
      <w:lvlJc w:val="left"/>
      <w:pPr>
        <w:tabs>
          <w:tab w:val="num" w:pos="3600"/>
        </w:tabs>
        <w:ind w:left="3600" w:hanging="360"/>
      </w:pPr>
      <w:rPr>
        <w:rFonts w:ascii="OpenSymbol" w:hAnsi="OpenSymbol" w:cs="Courier New"/>
        <w:sz w:val="20"/>
      </w:rPr>
    </w:lvl>
  </w:abstractNum>
  <w:abstractNum w:abstractNumId="16">
    <w:nsid w:val="00000022"/>
    <w:multiLevelType w:val="multilevel"/>
    <w:tmpl w:val="00000022"/>
    <w:name w:val="WW8Num3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nsid w:val="00000023"/>
    <w:multiLevelType w:val="multilevel"/>
    <w:tmpl w:val="00000023"/>
    <w:name w:val="WW8Num3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24"/>
    <w:multiLevelType w:val="multilevel"/>
    <w:tmpl w:val="00000024"/>
    <w:name w:val="WW8Num3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0000025"/>
    <w:multiLevelType w:val="multilevel"/>
    <w:tmpl w:val="00000025"/>
    <w:name w:val="WW8Num37"/>
    <w:lvl w:ilvl="0">
      <w:start w:val="1"/>
      <w:numFmt w:val="bullet"/>
      <w:lvlText w:val=""/>
      <w:lvlJc w:val="left"/>
      <w:pPr>
        <w:tabs>
          <w:tab w:val="num" w:pos="720"/>
        </w:tabs>
        <w:ind w:left="720" w:hanging="360"/>
      </w:pPr>
      <w:rPr>
        <w:rFonts w:ascii="Symbol" w:hAnsi="Symbol" w:cs="Symbol"/>
        <w:color w:val="000000"/>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color w:val="000000"/>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color w:val="000000"/>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0">
    <w:nsid w:val="00000026"/>
    <w:multiLevelType w:val="multilevel"/>
    <w:tmpl w:val="00000026"/>
    <w:name w:val="WW8Num3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nsid w:val="00000027"/>
    <w:multiLevelType w:val="multilevel"/>
    <w:tmpl w:val="00000027"/>
    <w:name w:val="WW8Num3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nsid w:val="00000028"/>
    <w:multiLevelType w:val="multilevel"/>
    <w:tmpl w:val="00000028"/>
    <w:name w:val="WW8Num4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3">
    <w:nsid w:val="00000029"/>
    <w:multiLevelType w:val="multilevel"/>
    <w:tmpl w:val="00000029"/>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nsid w:val="0000002A"/>
    <w:multiLevelType w:val="multilevel"/>
    <w:tmpl w:val="0000002A"/>
    <w:name w:val="WW8Num4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nsid w:val="0000002B"/>
    <w:multiLevelType w:val="multilevel"/>
    <w:tmpl w:val="0000002B"/>
    <w:name w:val="WW8Num4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nsid w:val="0000002C"/>
    <w:multiLevelType w:val="multilevel"/>
    <w:tmpl w:val="0000002C"/>
    <w:name w:val="WW8Num44"/>
    <w:lvl w:ilvl="0">
      <w:start w:val="1"/>
      <w:numFmt w:val="bullet"/>
      <w:lvlText w:val=""/>
      <w:lvlJc w:val="left"/>
      <w:pPr>
        <w:tabs>
          <w:tab w:val="num" w:pos="720"/>
        </w:tabs>
        <w:ind w:left="720" w:hanging="360"/>
      </w:pPr>
      <w:rPr>
        <w:rFonts w:ascii="Symbol" w:hAnsi="Symbol" w:cs="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nsid w:val="0000002D"/>
    <w:multiLevelType w:val="multilevel"/>
    <w:tmpl w:val="0000002D"/>
    <w:name w:val="WW8Num4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
    <w:nsid w:val="0000002F"/>
    <w:multiLevelType w:val="multilevel"/>
    <w:tmpl w:val="0000002F"/>
    <w:name w:val="WW8Num4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9">
    <w:nsid w:val="00000030"/>
    <w:multiLevelType w:val="multilevel"/>
    <w:tmpl w:val="00000030"/>
    <w:name w:val="WW8Num4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0">
    <w:nsid w:val="00000031"/>
    <w:multiLevelType w:val="multilevel"/>
    <w:tmpl w:val="00000031"/>
    <w:name w:val="WW8Num4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1">
    <w:nsid w:val="00000032"/>
    <w:multiLevelType w:val="multilevel"/>
    <w:tmpl w:val="00000032"/>
    <w:name w:val="WW8Num5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2">
    <w:nsid w:val="00000033"/>
    <w:multiLevelType w:val="multilevel"/>
    <w:tmpl w:val="00000033"/>
    <w:name w:val="WW8Num5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3">
    <w:nsid w:val="00000034"/>
    <w:multiLevelType w:val="multilevel"/>
    <w:tmpl w:val="00000034"/>
    <w:name w:val="WW8Num5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4">
    <w:nsid w:val="00000035"/>
    <w:multiLevelType w:val="multilevel"/>
    <w:tmpl w:val="00000035"/>
    <w:name w:val="WW8Num5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5">
    <w:nsid w:val="00000036"/>
    <w:multiLevelType w:val="multilevel"/>
    <w:tmpl w:val="00000036"/>
    <w:name w:val="WW8Num5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6">
    <w:nsid w:val="00000037"/>
    <w:multiLevelType w:val="multilevel"/>
    <w:tmpl w:val="00000037"/>
    <w:name w:val="WW8Num5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7">
    <w:nsid w:val="00000038"/>
    <w:multiLevelType w:val="multilevel"/>
    <w:tmpl w:val="00000038"/>
    <w:name w:val="WW8Num5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8">
    <w:nsid w:val="00000039"/>
    <w:multiLevelType w:val="multilevel"/>
    <w:tmpl w:val="00000039"/>
    <w:name w:val="WW8Num5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9">
    <w:nsid w:val="0000003A"/>
    <w:multiLevelType w:val="multilevel"/>
    <w:tmpl w:val="0000003A"/>
    <w:name w:val="WW8Num58"/>
    <w:lvl w:ilvl="0">
      <w:start w:val="1"/>
      <w:numFmt w:val="bullet"/>
      <w:lvlText w:val=""/>
      <w:lvlJc w:val="left"/>
      <w:pPr>
        <w:tabs>
          <w:tab w:val="num" w:pos="720"/>
        </w:tabs>
        <w:ind w:left="720" w:hanging="360"/>
      </w:pPr>
      <w:rPr>
        <w:rFonts w:ascii="Symbol" w:hAnsi="Symbol" w:cs="Times New Roman"/>
        <w:sz w:val="4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sz w:val="4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sz w:val="4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0">
    <w:nsid w:val="0000003B"/>
    <w:multiLevelType w:val="multilevel"/>
    <w:tmpl w:val="0000003B"/>
    <w:name w:val="WW8Num5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1">
    <w:nsid w:val="0000003C"/>
    <w:multiLevelType w:val="multilevel"/>
    <w:tmpl w:val="0000003C"/>
    <w:name w:val="WW8Num6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2">
    <w:nsid w:val="0000003D"/>
    <w:multiLevelType w:val="multilevel"/>
    <w:tmpl w:val="0000003D"/>
    <w:name w:val="WW8Num6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3">
    <w:nsid w:val="0000003E"/>
    <w:multiLevelType w:val="multilevel"/>
    <w:tmpl w:val="0000003E"/>
    <w:name w:val="WW8Num6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4">
    <w:nsid w:val="0000003F"/>
    <w:multiLevelType w:val="multilevel"/>
    <w:tmpl w:val="0000003F"/>
    <w:name w:val="WW8Num63"/>
    <w:lvl w:ilvl="0">
      <w:start w:val="1"/>
      <w:numFmt w:val="bullet"/>
      <w:lvlText w:val=""/>
      <w:lvlJc w:val="left"/>
      <w:pPr>
        <w:tabs>
          <w:tab w:val="num" w:pos="720"/>
        </w:tabs>
        <w:ind w:left="720" w:hanging="360"/>
      </w:pPr>
      <w:rPr>
        <w:rFonts w:ascii="Symbol" w:hAnsi="Symbol" w:cs="Times New Roman"/>
        <w:sz w:val="4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sz w:val="4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sz w:val="4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5">
    <w:nsid w:val="00000040"/>
    <w:multiLevelType w:val="multilevel"/>
    <w:tmpl w:val="00000040"/>
    <w:name w:val="WW8Num6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6">
    <w:nsid w:val="00000041"/>
    <w:multiLevelType w:val="multilevel"/>
    <w:tmpl w:val="00000041"/>
    <w:name w:val="WW8Num6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7">
    <w:nsid w:val="02D965C8"/>
    <w:multiLevelType w:val="multilevel"/>
    <w:tmpl w:val="FBEAC526"/>
    <w:lvl w:ilvl="0">
      <w:start w:val="1"/>
      <w:numFmt w:val="bullet"/>
      <w:lvlText w:val=""/>
      <w:lvlJc w:val="left"/>
      <w:pPr>
        <w:tabs>
          <w:tab w:val="num" w:pos="720"/>
        </w:tabs>
        <w:ind w:left="720" w:hanging="360"/>
      </w:pPr>
      <w:rPr>
        <w:rFonts w:ascii="Symbol" w:hAnsi="Symbol" w:hint="default"/>
        <w:sz w:val="4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sz w:val="4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sz w:val="4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8">
    <w:nsid w:val="02E654DE"/>
    <w:multiLevelType w:val="hybridMultilevel"/>
    <w:tmpl w:val="FD3CA6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nsid w:val="03CD7CBE"/>
    <w:multiLevelType w:val="hybridMultilevel"/>
    <w:tmpl w:val="B5CE399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50">
    <w:nsid w:val="0698144F"/>
    <w:multiLevelType w:val="multilevel"/>
    <w:tmpl w:val="B48AB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nsid w:val="080F593A"/>
    <w:multiLevelType w:val="hybridMultilevel"/>
    <w:tmpl w:val="8F9E25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2">
    <w:nsid w:val="09302BB9"/>
    <w:multiLevelType w:val="hybridMultilevel"/>
    <w:tmpl w:val="05C490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nsid w:val="0DFA4FA4"/>
    <w:multiLevelType w:val="multilevel"/>
    <w:tmpl w:val="1E1C5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nsid w:val="11691C70"/>
    <w:multiLevelType w:val="multilevel"/>
    <w:tmpl w:val="3DFC7AD6"/>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55">
    <w:nsid w:val="130B4621"/>
    <w:multiLevelType w:val="hybridMultilevel"/>
    <w:tmpl w:val="3460C5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6">
    <w:nsid w:val="142879E2"/>
    <w:multiLevelType w:val="multilevel"/>
    <w:tmpl w:val="620E2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nsid w:val="154775F0"/>
    <w:multiLevelType w:val="hybridMultilevel"/>
    <w:tmpl w:val="8E0000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8">
    <w:nsid w:val="1B320313"/>
    <w:multiLevelType w:val="hybridMultilevel"/>
    <w:tmpl w:val="5ED68CC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9">
    <w:nsid w:val="1D2661DD"/>
    <w:multiLevelType w:val="hybridMultilevel"/>
    <w:tmpl w:val="2A5C7C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nsid w:val="21BD024D"/>
    <w:multiLevelType w:val="multilevel"/>
    <w:tmpl w:val="03E48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nsid w:val="245C111D"/>
    <w:multiLevelType w:val="hybridMultilevel"/>
    <w:tmpl w:val="92ECEF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2">
    <w:nsid w:val="253B0C52"/>
    <w:multiLevelType w:val="hybridMultilevel"/>
    <w:tmpl w:val="B50622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3">
    <w:nsid w:val="256F4D8A"/>
    <w:multiLevelType w:val="hybridMultilevel"/>
    <w:tmpl w:val="C23AD2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4">
    <w:nsid w:val="28B55AB2"/>
    <w:multiLevelType w:val="multilevel"/>
    <w:tmpl w:val="4DF2B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nsid w:val="2CD92ECD"/>
    <w:multiLevelType w:val="hybridMultilevel"/>
    <w:tmpl w:val="40F20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6">
    <w:nsid w:val="2D333777"/>
    <w:multiLevelType w:val="multilevel"/>
    <w:tmpl w:val="1A6ACEFE"/>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7">
    <w:nsid w:val="2F9E7571"/>
    <w:multiLevelType w:val="hybridMultilevel"/>
    <w:tmpl w:val="7664778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68">
    <w:nsid w:val="2FDA7ACB"/>
    <w:multiLevelType w:val="hybridMultilevel"/>
    <w:tmpl w:val="1E922F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9">
    <w:nsid w:val="33965085"/>
    <w:multiLevelType w:val="multilevel"/>
    <w:tmpl w:val="697C52EA"/>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70">
    <w:nsid w:val="368B32BA"/>
    <w:multiLevelType w:val="hybridMultilevel"/>
    <w:tmpl w:val="2370E3D8"/>
    <w:lvl w:ilvl="0" w:tplc="03147AB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1">
    <w:nsid w:val="3A2C66BC"/>
    <w:multiLevelType w:val="multilevel"/>
    <w:tmpl w:val="FFC85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2">
    <w:nsid w:val="3B957864"/>
    <w:multiLevelType w:val="hybridMultilevel"/>
    <w:tmpl w:val="C7D4C8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3">
    <w:nsid w:val="3C4E2E38"/>
    <w:multiLevelType w:val="multilevel"/>
    <w:tmpl w:val="BC8A7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nsid w:val="3CB11299"/>
    <w:multiLevelType w:val="hybridMultilevel"/>
    <w:tmpl w:val="7736D7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5">
    <w:nsid w:val="3CBA6AAF"/>
    <w:multiLevelType w:val="hybridMultilevel"/>
    <w:tmpl w:val="F54AA2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6">
    <w:nsid w:val="3DA47CB1"/>
    <w:multiLevelType w:val="hybridMultilevel"/>
    <w:tmpl w:val="ED8802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7">
    <w:nsid w:val="4207489B"/>
    <w:multiLevelType w:val="hybridMultilevel"/>
    <w:tmpl w:val="28302E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8">
    <w:nsid w:val="45231AB7"/>
    <w:multiLevelType w:val="hybridMultilevel"/>
    <w:tmpl w:val="2AF68FFC"/>
    <w:lvl w:ilvl="0" w:tplc="0419000B">
      <w:start w:val="1"/>
      <w:numFmt w:val="bullet"/>
      <w:lvlText w:val=""/>
      <w:lvlJc w:val="left"/>
      <w:pPr>
        <w:ind w:left="770" w:hanging="360"/>
      </w:pPr>
      <w:rPr>
        <w:rFonts w:ascii="Wingdings" w:hAnsi="Wingdings" w:hint="default"/>
      </w:rPr>
    </w:lvl>
    <w:lvl w:ilvl="1" w:tplc="04190003">
      <w:start w:val="1"/>
      <w:numFmt w:val="bullet"/>
      <w:lvlText w:val="o"/>
      <w:lvlJc w:val="left"/>
      <w:pPr>
        <w:ind w:left="1490" w:hanging="360"/>
      </w:pPr>
      <w:rPr>
        <w:rFonts w:ascii="Courier New" w:hAnsi="Courier New" w:cs="Courier New" w:hint="default"/>
      </w:rPr>
    </w:lvl>
    <w:lvl w:ilvl="2" w:tplc="04190005">
      <w:start w:val="1"/>
      <w:numFmt w:val="bullet"/>
      <w:lvlText w:val=""/>
      <w:lvlJc w:val="left"/>
      <w:pPr>
        <w:ind w:left="2210" w:hanging="360"/>
      </w:pPr>
      <w:rPr>
        <w:rFonts w:ascii="Wingdings" w:hAnsi="Wingdings" w:hint="default"/>
      </w:rPr>
    </w:lvl>
    <w:lvl w:ilvl="3" w:tplc="04190001">
      <w:start w:val="1"/>
      <w:numFmt w:val="bullet"/>
      <w:lvlText w:val=""/>
      <w:lvlJc w:val="left"/>
      <w:pPr>
        <w:ind w:left="2930" w:hanging="360"/>
      </w:pPr>
      <w:rPr>
        <w:rFonts w:ascii="Symbol" w:hAnsi="Symbol" w:hint="default"/>
      </w:rPr>
    </w:lvl>
    <w:lvl w:ilvl="4" w:tplc="04190003">
      <w:start w:val="1"/>
      <w:numFmt w:val="bullet"/>
      <w:lvlText w:val="o"/>
      <w:lvlJc w:val="left"/>
      <w:pPr>
        <w:ind w:left="3650" w:hanging="360"/>
      </w:pPr>
      <w:rPr>
        <w:rFonts w:ascii="Courier New" w:hAnsi="Courier New" w:cs="Courier New" w:hint="default"/>
      </w:rPr>
    </w:lvl>
    <w:lvl w:ilvl="5" w:tplc="04190005">
      <w:start w:val="1"/>
      <w:numFmt w:val="bullet"/>
      <w:lvlText w:val=""/>
      <w:lvlJc w:val="left"/>
      <w:pPr>
        <w:ind w:left="4370" w:hanging="360"/>
      </w:pPr>
      <w:rPr>
        <w:rFonts w:ascii="Wingdings" w:hAnsi="Wingdings" w:hint="default"/>
      </w:rPr>
    </w:lvl>
    <w:lvl w:ilvl="6" w:tplc="04190001">
      <w:start w:val="1"/>
      <w:numFmt w:val="bullet"/>
      <w:lvlText w:val=""/>
      <w:lvlJc w:val="left"/>
      <w:pPr>
        <w:ind w:left="5090" w:hanging="360"/>
      </w:pPr>
      <w:rPr>
        <w:rFonts w:ascii="Symbol" w:hAnsi="Symbol" w:hint="default"/>
      </w:rPr>
    </w:lvl>
    <w:lvl w:ilvl="7" w:tplc="04190003">
      <w:start w:val="1"/>
      <w:numFmt w:val="bullet"/>
      <w:lvlText w:val="o"/>
      <w:lvlJc w:val="left"/>
      <w:pPr>
        <w:ind w:left="5810" w:hanging="360"/>
      </w:pPr>
      <w:rPr>
        <w:rFonts w:ascii="Courier New" w:hAnsi="Courier New" w:cs="Courier New" w:hint="default"/>
      </w:rPr>
    </w:lvl>
    <w:lvl w:ilvl="8" w:tplc="04190005">
      <w:start w:val="1"/>
      <w:numFmt w:val="bullet"/>
      <w:lvlText w:val=""/>
      <w:lvlJc w:val="left"/>
      <w:pPr>
        <w:ind w:left="6530" w:hanging="360"/>
      </w:pPr>
      <w:rPr>
        <w:rFonts w:ascii="Wingdings" w:hAnsi="Wingdings" w:hint="default"/>
      </w:rPr>
    </w:lvl>
  </w:abstractNum>
  <w:abstractNum w:abstractNumId="79">
    <w:nsid w:val="460B4E68"/>
    <w:multiLevelType w:val="hybridMultilevel"/>
    <w:tmpl w:val="7FB825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0">
    <w:nsid w:val="484367A5"/>
    <w:multiLevelType w:val="hybridMultilevel"/>
    <w:tmpl w:val="E89E92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1">
    <w:nsid w:val="48715916"/>
    <w:multiLevelType w:val="hybridMultilevel"/>
    <w:tmpl w:val="F04048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2">
    <w:nsid w:val="48885139"/>
    <w:multiLevelType w:val="multilevel"/>
    <w:tmpl w:val="5AA28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3">
    <w:nsid w:val="4BBB7C1C"/>
    <w:multiLevelType w:val="hybridMultilevel"/>
    <w:tmpl w:val="0A9692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4">
    <w:nsid w:val="4CAC23E5"/>
    <w:multiLevelType w:val="hybridMultilevel"/>
    <w:tmpl w:val="8D6044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5">
    <w:nsid w:val="4F147AE4"/>
    <w:multiLevelType w:val="hybridMultilevel"/>
    <w:tmpl w:val="C3A2D832"/>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86">
    <w:nsid w:val="517B1962"/>
    <w:multiLevelType w:val="hybridMultilevel"/>
    <w:tmpl w:val="E6060D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7">
    <w:nsid w:val="530358DE"/>
    <w:multiLevelType w:val="multilevel"/>
    <w:tmpl w:val="119E463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88">
    <w:nsid w:val="57B46364"/>
    <w:multiLevelType w:val="multilevel"/>
    <w:tmpl w:val="9AF8C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9">
    <w:nsid w:val="58BA2D7A"/>
    <w:multiLevelType w:val="multilevel"/>
    <w:tmpl w:val="A72E1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0">
    <w:nsid w:val="595B43EA"/>
    <w:multiLevelType w:val="multilevel"/>
    <w:tmpl w:val="67545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1">
    <w:nsid w:val="5A0127AF"/>
    <w:multiLevelType w:val="hybridMultilevel"/>
    <w:tmpl w:val="32C621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2">
    <w:nsid w:val="5E9F41EB"/>
    <w:multiLevelType w:val="hybridMultilevel"/>
    <w:tmpl w:val="29AC36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3">
    <w:nsid w:val="60A42F71"/>
    <w:multiLevelType w:val="multilevel"/>
    <w:tmpl w:val="92B6FA24"/>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94">
    <w:nsid w:val="61AF2EF5"/>
    <w:multiLevelType w:val="hybridMultilevel"/>
    <w:tmpl w:val="6BA659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5">
    <w:nsid w:val="64AC6B9F"/>
    <w:multiLevelType w:val="hybridMultilevel"/>
    <w:tmpl w:val="FAE829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6">
    <w:nsid w:val="65431A7A"/>
    <w:multiLevelType w:val="multilevel"/>
    <w:tmpl w:val="BCC2E9AA"/>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97">
    <w:nsid w:val="6872335D"/>
    <w:multiLevelType w:val="hybridMultilevel"/>
    <w:tmpl w:val="67A813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8">
    <w:nsid w:val="6882184F"/>
    <w:multiLevelType w:val="hybridMultilevel"/>
    <w:tmpl w:val="79AA0DC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99">
    <w:nsid w:val="691F07B3"/>
    <w:multiLevelType w:val="hybridMultilevel"/>
    <w:tmpl w:val="16AAC9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0">
    <w:nsid w:val="6AF04837"/>
    <w:multiLevelType w:val="hybridMultilevel"/>
    <w:tmpl w:val="819239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1">
    <w:nsid w:val="6BC3625E"/>
    <w:multiLevelType w:val="hybridMultilevel"/>
    <w:tmpl w:val="D482FF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2">
    <w:nsid w:val="6F085FC3"/>
    <w:multiLevelType w:val="hybridMultilevel"/>
    <w:tmpl w:val="05D64E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3">
    <w:nsid w:val="76F5587D"/>
    <w:multiLevelType w:val="multilevel"/>
    <w:tmpl w:val="D98EC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4">
    <w:nsid w:val="78193305"/>
    <w:multiLevelType w:val="hybridMultilevel"/>
    <w:tmpl w:val="0608B2E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5">
    <w:nsid w:val="78AC3812"/>
    <w:multiLevelType w:val="hybridMultilevel"/>
    <w:tmpl w:val="B96274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6">
    <w:nsid w:val="7E1B246B"/>
    <w:multiLevelType w:val="multilevel"/>
    <w:tmpl w:val="AD3085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startOverride w:val="1"/>
    </w:lvlOverride>
  </w:num>
  <w:num w:numId="2">
    <w:abstractNumId w:val="2"/>
  </w:num>
  <w:num w:numId="3">
    <w:abstractNumId w:val="7"/>
  </w:num>
  <w:num w:numId="4">
    <w:abstractNumId w:val="8"/>
  </w:num>
  <w:num w:numId="5">
    <w:abstractNumId w:val="9"/>
  </w:num>
  <w:num w:numId="6">
    <w:abstractNumId w:val="10"/>
  </w:num>
  <w:num w:numId="7">
    <w:abstractNumId w:val="4"/>
    <w:lvlOverride w:ilvl="0">
      <w:startOverride w:val="1"/>
    </w:lvlOverride>
  </w:num>
  <w:num w:numId="8">
    <w:abstractNumId w:val="11"/>
  </w:num>
  <w:num w:numId="9">
    <w:abstractNumId w:val="13"/>
  </w:num>
  <w:num w:numId="10">
    <w:abstractNumId w:val="12"/>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2"/>
  </w:num>
  <w:num w:numId="19">
    <w:abstractNumId w:val="21"/>
  </w:num>
  <w:num w:numId="20">
    <w:abstractNumId w:val="23"/>
  </w:num>
  <w:num w:numId="21">
    <w:abstractNumId w:val="24"/>
  </w:num>
  <w:num w:numId="22">
    <w:abstractNumId w:val="25"/>
  </w:num>
  <w:num w:numId="23">
    <w:abstractNumId w:val="27"/>
  </w:num>
  <w:num w:numId="24">
    <w:abstractNumId w:val="26"/>
  </w:num>
  <w:num w:numId="25">
    <w:abstractNumId w:val="65"/>
  </w:num>
  <w:num w:numId="26">
    <w:abstractNumId w:val="58"/>
  </w:num>
  <w:num w:numId="27">
    <w:abstractNumId w:val="6"/>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74"/>
  </w:num>
  <w:num w:numId="35">
    <w:abstractNumId w:val="57"/>
  </w:num>
  <w:num w:numId="36">
    <w:abstractNumId w:val="84"/>
  </w:num>
  <w:num w:numId="37">
    <w:abstractNumId w:val="63"/>
  </w:num>
  <w:num w:numId="38">
    <w:abstractNumId w:val="95"/>
  </w:num>
  <w:num w:numId="39">
    <w:abstractNumId w:val="99"/>
  </w:num>
  <w:num w:numId="40">
    <w:abstractNumId w:val="48"/>
  </w:num>
  <w:num w:numId="41">
    <w:abstractNumId w:val="55"/>
  </w:num>
  <w:num w:numId="42">
    <w:abstractNumId w:val="102"/>
  </w:num>
  <w:num w:numId="43">
    <w:abstractNumId w:val="94"/>
  </w:num>
  <w:num w:numId="44">
    <w:abstractNumId w:val="52"/>
  </w:num>
  <w:num w:numId="45">
    <w:abstractNumId w:val="97"/>
  </w:num>
  <w:num w:numId="46">
    <w:abstractNumId w:val="91"/>
  </w:num>
  <w:num w:numId="47">
    <w:abstractNumId w:val="35"/>
  </w:num>
  <w:num w:numId="48">
    <w:abstractNumId w:val="34"/>
  </w:num>
  <w:num w:numId="49">
    <w:abstractNumId w:val="36"/>
  </w:num>
  <w:num w:numId="50">
    <w:abstractNumId w:val="3"/>
  </w:num>
  <w:num w:numId="51">
    <w:abstractNumId w:val="37"/>
  </w:num>
  <w:num w:numId="52">
    <w:abstractNumId w:val="38"/>
  </w:num>
  <w:num w:numId="53">
    <w:abstractNumId w:val="39"/>
  </w:num>
  <w:num w:numId="54">
    <w:abstractNumId w:val="47"/>
  </w:num>
  <w:num w:numId="55">
    <w:abstractNumId w:val="41"/>
  </w:num>
  <w:num w:numId="56">
    <w:abstractNumId w:val="42"/>
  </w:num>
  <w:num w:numId="57">
    <w:abstractNumId w:val="43"/>
  </w:num>
  <w:num w:numId="58">
    <w:abstractNumId w:val="40"/>
  </w:num>
  <w:num w:numId="59">
    <w:abstractNumId w:val="44"/>
  </w:num>
  <w:num w:numId="60">
    <w:abstractNumId w:val="45"/>
  </w:num>
  <w:num w:numId="61">
    <w:abstractNumId w:val="46"/>
  </w:num>
  <w:num w:numId="62">
    <w:abstractNumId w:val="105"/>
  </w:num>
  <w:num w:numId="63">
    <w:abstractNumId w:val="72"/>
  </w:num>
  <w:num w:numId="64">
    <w:abstractNumId w:val="98"/>
  </w:num>
  <w:num w:numId="65">
    <w:abstractNumId w:val="76"/>
  </w:num>
  <w:num w:numId="66">
    <w:abstractNumId w:val="62"/>
  </w:num>
  <w:num w:numId="67">
    <w:abstractNumId w:val="79"/>
  </w:num>
  <w:num w:numId="68">
    <w:abstractNumId w:val="83"/>
  </w:num>
  <w:num w:numId="69">
    <w:abstractNumId w:val="51"/>
  </w:num>
  <w:num w:numId="70">
    <w:abstractNumId w:val="92"/>
  </w:num>
  <w:num w:numId="71">
    <w:abstractNumId w:val="80"/>
  </w:num>
  <w:num w:numId="72">
    <w:abstractNumId w:val="81"/>
  </w:num>
  <w:num w:numId="73">
    <w:abstractNumId w:val="77"/>
  </w:num>
  <w:num w:numId="74">
    <w:abstractNumId w:val="68"/>
  </w:num>
  <w:num w:numId="75">
    <w:abstractNumId w:val="101"/>
  </w:num>
  <w:num w:numId="76">
    <w:abstractNumId w:val="86"/>
  </w:num>
  <w:num w:numId="77">
    <w:abstractNumId w:val="61"/>
  </w:num>
  <w:num w:numId="78">
    <w:abstractNumId w:val="75"/>
  </w:num>
  <w:num w:numId="79">
    <w:abstractNumId w:val="59"/>
  </w:num>
  <w:num w:numId="80">
    <w:abstractNumId w:val="106"/>
  </w:num>
  <w:num w:numId="81">
    <w:abstractNumId w:val="60"/>
  </w:num>
  <w:num w:numId="82">
    <w:abstractNumId w:val="88"/>
  </w:num>
  <w:num w:numId="8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3"/>
  </w:num>
  <w:num w:numId="85">
    <w:abstractNumId w:val="100"/>
  </w:num>
  <w:num w:numId="86">
    <w:abstractNumId w:val="49"/>
  </w:num>
  <w:num w:numId="87">
    <w:abstractNumId w:val="85"/>
  </w:num>
  <w:num w:numId="88">
    <w:abstractNumId w:val="67"/>
  </w:num>
  <w:num w:numId="89">
    <w:abstractNumId w:val="78"/>
  </w:num>
  <w:num w:numId="90">
    <w:abstractNumId w:val="104"/>
  </w:num>
  <w:num w:numId="91">
    <w:abstractNumId w:val="71"/>
  </w:num>
  <w:num w:numId="92">
    <w:abstractNumId w:val="50"/>
  </w:num>
  <w:num w:numId="93">
    <w:abstractNumId w:val="90"/>
  </w:num>
  <w:num w:numId="94">
    <w:abstractNumId w:val="56"/>
  </w:num>
  <w:num w:numId="95">
    <w:abstractNumId w:val="64"/>
  </w:num>
  <w:num w:numId="96">
    <w:abstractNumId w:val="103"/>
  </w:num>
  <w:num w:numId="97">
    <w:abstractNumId w:val="82"/>
  </w:num>
  <w:num w:numId="98">
    <w:abstractNumId w:val="89"/>
  </w:num>
  <w:num w:numId="99">
    <w:abstractNumId w:val="73"/>
  </w:num>
  <w:num w:numId="100">
    <w:abstractNumId w:val="0"/>
  </w:num>
  <w:num w:numId="1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4"/>
  </w:num>
  <w:num w:numId="104">
    <w:abstractNumId w:val="96"/>
  </w:num>
  <w:num w:numId="105">
    <w:abstractNumId w:val="69"/>
  </w:num>
  <w:num w:numId="106">
    <w:abstractNumId w:val="93"/>
  </w:num>
  <w:num w:numId="10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D43"/>
    <w:rsid w:val="00061885"/>
    <w:rsid w:val="00124D43"/>
    <w:rsid w:val="001F743B"/>
    <w:rsid w:val="00542B4A"/>
    <w:rsid w:val="0057754D"/>
    <w:rsid w:val="0059503A"/>
    <w:rsid w:val="00644A3D"/>
    <w:rsid w:val="00722A7D"/>
    <w:rsid w:val="007D5355"/>
    <w:rsid w:val="00803E34"/>
    <w:rsid w:val="008643C3"/>
    <w:rsid w:val="008D1085"/>
    <w:rsid w:val="0094646F"/>
    <w:rsid w:val="00A2152D"/>
    <w:rsid w:val="00C3708F"/>
    <w:rsid w:val="00CA0979"/>
    <w:rsid w:val="00D72724"/>
    <w:rsid w:val="00ED268D"/>
    <w:rsid w:val="00F55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D43"/>
    <w:pPr>
      <w:spacing w:after="0" w:line="360" w:lineRule="auto"/>
      <w:ind w:firstLine="454"/>
      <w:jc w:val="center"/>
    </w:pPr>
    <w:rPr>
      <w:rFonts w:ascii="Times New Roman" w:eastAsia="Calibri" w:hAnsi="Times New Roman" w:cs="Times New Roman"/>
      <w:sz w:val="28"/>
      <w:szCs w:val="28"/>
    </w:rPr>
  </w:style>
  <w:style w:type="paragraph" w:styleId="1">
    <w:name w:val="heading 1"/>
    <w:basedOn w:val="a"/>
    <w:next w:val="a"/>
    <w:link w:val="10"/>
    <w:qFormat/>
    <w:rsid w:val="00124D43"/>
    <w:pPr>
      <w:keepNext/>
      <w:widowControl w:val="0"/>
      <w:tabs>
        <w:tab w:val="num" w:pos="0"/>
      </w:tabs>
      <w:suppressAutoHyphens/>
      <w:spacing w:line="240" w:lineRule="auto"/>
      <w:ind w:left="432" w:hanging="432"/>
      <w:outlineLvl w:val="0"/>
    </w:pPr>
    <w:rPr>
      <w:rFonts w:eastAsia="Lucida Sans Unicode" w:cs="Mangal"/>
      <w:b/>
      <w:bCs/>
      <w:kern w:val="2"/>
      <w:szCs w:val="24"/>
      <w:lang w:eastAsia="zh-CN" w:bidi="hi-IN"/>
    </w:rPr>
  </w:style>
  <w:style w:type="paragraph" w:styleId="2">
    <w:name w:val="heading 2"/>
    <w:basedOn w:val="a"/>
    <w:next w:val="a"/>
    <w:link w:val="20"/>
    <w:semiHidden/>
    <w:unhideWhenUsed/>
    <w:qFormat/>
    <w:rsid w:val="00124D43"/>
    <w:pPr>
      <w:keepNext/>
      <w:spacing w:before="240" w:after="60" w:line="240" w:lineRule="auto"/>
      <w:ind w:firstLine="0"/>
      <w:jc w:val="left"/>
      <w:outlineLvl w:val="1"/>
    </w:pPr>
    <w:rPr>
      <w:rFonts w:ascii="Arial" w:eastAsia="Times New Roman" w:hAnsi="Arial" w:cs="Arial"/>
      <w:b/>
      <w:bCs/>
      <w:iCs/>
      <w:lang w:eastAsia="ru-RU"/>
    </w:rPr>
  </w:style>
  <w:style w:type="paragraph" w:styleId="3">
    <w:name w:val="heading 3"/>
    <w:basedOn w:val="a"/>
    <w:next w:val="a"/>
    <w:link w:val="30"/>
    <w:semiHidden/>
    <w:unhideWhenUsed/>
    <w:qFormat/>
    <w:rsid w:val="00124D43"/>
    <w:pPr>
      <w:keepNext/>
      <w:spacing w:before="240" w:after="60" w:line="240" w:lineRule="auto"/>
      <w:ind w:firstLine="0"/>
      <w:jc w:val="left"/>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124D43"/>
    <w:pPr>
      <w:keepNext/>
      <w:spacing w:before="240" w:after="60" w:line="240" w:lineRule="auto"/>
      <w:ind w:firstLine="0"/>
      <w:jc w:val="left"/>
      <w:outlineLvl w:val="3"/>
    </w:pPr>
    <w:rPr>
      <w:rFonts w:eastAsia="Times New Roman"/>
      <w:b/>
      <w:bCs/>
      <w:lang w:eastAsia="ru-RU"/>
    </w:rPr>
  </w:style>
  <w:style w:type="paragraph" w:styleId="5">
    <w:name w:val="heading 5"/>
    <w:basedOn w:val="a"/>
    <w:next w:val="a"/>
    <w:link w:val="50"/>
    <w:semiHidden/>
    <w:unhideWhenUsed/>
    <w:qFormat/>
    <w:rsid w:val="00124D43"/>
    <w:pPr>
      <w:spacing w:before="240" w:after="60" w:line="240" w:lineRule="auto"/>
      <w:ind w:firstLine="0"/>
      <w:jc w:val="left"/>
      <w:outlineLvl w:val="4"/>
    </w:pPr>
    <w:rPr>
      <w:rFonts w:eastAsia="Times New Roman"/>
      <w:b/>
      <w:bCs/>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4D43"/>
    <w:rPr>
      <w:rFonts w:ascii="Times New Roman" w:eastAsia="Lucida Sans Unicode" w:hAnsi="Times New Roman" w:cs="Mangal"/>
      <w:b/>
      <w:bCs/>
      <w:kern w:val="2"/>
      <w:sz w:val="28"/>
      <w:szCs w:val="24"/>
      <w:lang w:eastAsia="zh-CN" w:bidi="hi-IN"/>
    </w:rPr>
  </w:style>
  <w:style w:type="character" w:customStyle="1" w:styleId="20">
    <w:name w:val="Заголовок 2 Знак"/>
    <w:basedOn w:val="a0"/>
    <w:link w:val="2"/>
    <w:semiHidden/>
    <w:rsid w:val="00124D43"/>
    <w:rPr>
      <w:rFonts w:ascii="Arial" w:eastAsia="Times New Roman" w:hAnsi="Arial" w:cs="Arial"/>
      <w:b/>
      <w:bCs/>
      <w:iCs/>
      <w:sz w:val="28"/>
      <w:szCs w:val="28"/>
      <w:lang w:eastAsia="ru-RU"/>
    </w:rPr>
  </w:style>
  <w:style w:type="character" w:customStyle="1" w:styleId="30">
    <w:name w:val="Заголовок 3 Знак"/>
    <w:basedOn w:val="a0"/>
    <w:link w:val="3"/>
    <w:semiHidden/>
    <w:rsid w:val="00124D43"/>
    <w:rPr>
      <w:rFonts w:ascii="Arial" w:eastAsia="Times New Roman" w:hAnsi="Arial" w:cs="Arial"/>
      <w:b/>
      <w:bCs/>
      <w:sz w:val="26"/>
      <w:szCs w:val="26"/>
      <w:lang w:eastAsia="ru-RU"/>
    </w:rPr>
  </w:style>
  <w:style w:type="character" w:customStyle="1" w:styleId="40">
    <w:name w:val="Заголовок 4 Знак"/>
    <w:basedOn w:val="a0"/>
    <w:link w:val="4"/>
    <w:semiHidden/>
    <w:rsid w:val="00124D4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124D43"/>
    <w:rPr>
      <w:rFonts w:ascii="Times New Roman" w:eastAsia="Times New Roman" w:hAnsi="Times New Roman" w:cs="Times New Roman"/>
      <w:b/>
      <w:bCs/>
      <w:iCs/>
      <w:sz w:val="26"/>
      <w:szCs w:val="26"/>
      <w:lang w:eastAsia="ru-RU"/>
    </w:rPr>
  </w:style>
  <w:style w:type="paragraph" w:styleId="a3">
    <w:name w:val="footnote text"/>
    <w:basedOn w:val="a"/>
    <w:link w:val="a4"/>
    <w:semiHidden/>
    <w:unhideWhenUsed/>
    <w:qFormat/>
    <w:rsid w:val="00124D43"/>
    <w:pPr>
      <w:spacing w:line="240" w:lineRule="auto"/>
      <w:jc w:val="both"/>
    </w:pPr>
    <w:rPr>
      <w:rFonts w:eastAsia="Times New Roman"/>
      <w:sz w:val="24"/>
      <w:szCs w:val="24"/>
      <w:lang w:eastAsia="ru-RU"/>
    </w:rPr>
  </w:style>
  <w:style w:type="character" w:customStyle="1" w:styleId="a4">
    <w:name w:val="Текст сноски Знак"/>
    <w:basedOn w:val="a0"/>
    <w:link w:val="a3"/>
    <w:semiHidden/>
    <w:rsid w:val="00124D43"/>
    <w:rPr>
      <w:rFonts w:ascii="Times New Roman" w:eastAsia="Times New Roman" w:hAnsi="Times New Roman" w:cs="Times New Roman"/>
      <w:sz w:val="24"/>
      <w:szCs w:val="24"/>
      <w:lang w:eastAsia="ru-RU"/>
    </w:rPr>
  </w:style>
  <w:style w:type="paragraph" w:styleId="a5">
    <w:name w:val="header"/>
    <w:basedOn w:val="a"/>
    <w:link w:val="a6"/>
    <w:semiHidden/>
    <w:unhideWhenUsed/>
    <w:rsid w:val="00124D43"/>
    <w:pPr>
      <w:tabs>
        <w:tab w:val="center" w:pos="4677"/>
        <w:tab w:val="right" w:pos="9355"/>
      </w:tabs>
    </w:pPr>
  </w:style>
  <w:style w:type="character" w:customStyle="1" w:styleId="a6">
    <w:name w:val="Верхний колонтитул Знак"/>
    <w:basedOn w:val="a0"/>
    <w:link w:val="a5"/>
    <w:semiHidden/>
    <w:rsid w:val="00124D43"/>
    <w:rPr>
      <w:rFonts w:ascii="Times New Roman" w:eastAsia="Calibri" w:hAnsi="Times New Roman" w:cs="Times New Roman"/>
      <w:sz w:val="28"/>
      <w:szCs w:val="28"/>
    </w:rPr>
  </w:style>
  <w:style w:type="paragraph" w:styleId="a7">
    <w:name w:val="footer"/>
    <w:basedOn w:val="a"/>
    <w:link w:val="a8"/>
    <w:semiHidden/>
    <w:unhideWhenUsed/>
    <w:rsid w:val="00124D43"/>
    <w:pPr>
      <w:tabs>
        <w:tab w:val="center" w:pos="4677"/>
        <w:tab w:val="right" w:pos="9355"/>
      </w:tabs>
    </w:pPr>
  </w:style>
  <w:style w:type="character" w:customStyle="1" w:styleId="a8">
    <w:name w:val="Нижний колонтитул Знак"/>
    <w:basedOn w:val="a0"/>
    <w:link w:val="a7"/>
    <w:semiHidden/>
    <w:rsid w:val="00124D43"/>
    <w:rPr>
      <w:rFonts w:ascii="Times New Roman" w:eastAsia="Calibri" w:hAnsi="Times New Roman" w:cs="Times New Roman"/>
      <w:sz w:val="28"/>
      <w:szCs w:val="28"/>
    </w:rPr>
  </w:style>
  <w:style w:type="paragraph" w:styleId="a9">
    <w:name w:val="caption"/>
    <w:basedOn w:val="a"/>
    <w:semiHidden/>
    <w:unhideWhenUsed/>
    <w:qFormat/>
    <w:rsid w:val="00124D43"/>
    <w:pPr>
      <w:widowControl w:val="0"/>
      <w:suppressLineNumbers/>
      <w:suppressAutoHyphens/>
      <w:spacing w:before="120" w:after="120" w:line="240" w:lineRule="auto"/>
      <w:ind w:firstLine="0"/>
      <w:jc w:val="left"/>
    </w:pPr>
    <w:rPr>
      <w:rFonts w:eastAsia="Lucida Sans Unicode" w:cs="Mangal"/>
      <w:i/>
      <w:iCs/>
      <w:kern w:val="2"/>
      <w:sz w:val="24"/>
      <w:szCs w:val="24"/>
      <w:lang w:eastAsia="zh-CN" w:bidi="hi-IN"/>
    </w:rPr>
  </w:style>
  <w:style w:type="paragraph" w:styleId="aa">
    <w:name w:val="Body Text"/>
    <w:basedOn w:val="a"/>
    <w:link w:val="ab"/>
    <w:semiHidden/>
    <w:unhideWhenUsed/>
    <w:rsid w:val="00124D43"/>
    <w:pPr>
      <w:widowControl w:val="0"/>
      <w:suppressAutoHyphens/>
      <w:spacing w:after="120" w:line="240" w:lineRule="auto"/>
      <w:ind w:firstLine="0"/>
      <w:jc w:val="left"/>
    </w:pPr>
    <w:rPr>
      <w:rFonts w:eastAsia="Lucida Sans Unicode" w:cs="Mangal"/>
      <w:kern w:val="2"/>
      <w:sz w:val="24"/>
      <w:szCs w:val="24"/>
      <w:lang w:eastAsia="zh-CN" w:bidi="hi-IN"/>
    </w:rPr>
  </w:style>
  <w:style w:type="character" w:customStyle="1" w:styleId="ab">
    <w:name w:val="Основной текст Знак"/>
    <w:basedOn w:val="a0"/>
    <w:link w:val="aa"/>
    <w:semiHidden/>
    <w:rsid w:val="00124D43"/>
    <w:rPr>
      <w:rFonts w:ascii="Times New Roman" w:eastAsia="Lucida Sans Unicode" w:hAnsi="Times New Roman" w:cs="Mangal"/>
      <w:kern w:val="2"/>
      <w:sz w:val="24"/>
      <w:szCs w:val="24"/>
      <w:lang w:eastAsia="zh-CN" w:bidi="hi-IN"/>
    </w:rPr>
  </w:style>
  <w:style w:type="paragraph" w:styleId="ac">
    <w:name w:val="List"/>
    <w:basedOn w:val="aa"/>
    <w:semiHidden/>
    <w:unhideWhenUsed/>
    <w:rsid w:val="00124D43"/>
  </w:style>
  <w:style w:type="paragraph" w:styleId="ad">
    <w:name w:val="Title"/>
    <w:basedOn w:val="a"/>
    <w:link w:val="ae"/>
    <w:qFormat/>
    <w:rsid w:val="00124D43"/>
    <w:pPr>
      <w:ind w:firstLine="540"/>
    </w:pPr>
    <w:rPr>
      <w:rFonts w:eastAsia="Times New Roman"/>
      <w:lang w:eastAsia="ru-RU"/>
    </w:rPr>
  </w:style>
  <w:style w:type="character" w:customStyle="1" w:styleId="ae">
    <w:name w:val="Название Знак"/>
    <w:basedOn w:val="a0"/>
    <w:link w:val="ad"/>
    <w:rsid w:val="00124D43"/>
    <w:rPr>
      <w:rFonts w:ascii="Times New Roman" w:eastAsia="Times New Roman" w:hAnsi="Times New Roman" w:cs="Times New Roman"/>
      <w:sz w:val="28"/>
      <w:szCs w:val="28"/>
      <w:lang w:eastAsia="ru-RU"/>
    </w:rPr>
  </w:style>
  <w:style w:type="paragraph" w:styleId="af">
    <w:name w:val="Body Text Indent"/>
    <w:basedOn w:val="a"/>
    <w:link w:val="af0"/>
    <w:semiHidden/>
    <w:unhideWhenUsed/>
    <w:rsid w:val="00124D43"/>
    <w:pPr>
      <w:widowControl w:val="0"/>
      <w:suppressAutoHyphens/>
      <w:spacing w:line="100" w:lineRule="atLeast"/>
      <w:ind w:firstLine="540"/>
      <w:jc w:val="both"/>
    </w:pPr>
    <w:rPr>
      <w:rFonts w:eastAsia="Times New Roman"/>
      <w:kern w:val="2"/>
      <w:szCs w:val="24"/>
      <w:lang w:eastAsia="zh-CN" w:bidi="hi-IN"/>
    </w:rPr>
  </w:style>
  <w:style w:type="character" w:customStyle="1" w:styleId="af0">
    <w:name w:val="Основной текст с отступом Знак"/>
    <w:basedOn w:val="a0"/>
    <w:link w:val="af"/>
    <w:semiHidden/>
    <w:rsid w:val="00124D43"/>
    <w:rPr>
      <w:rFonts w:ascii="Times New Roman" w:eastAsia="Times New Roman" w:hAnsi="Times New Roman" w:cs="Times New Roman"/>
      <w:kern w:val="2"/>
      <w:sz w:val="28"/>
      <w:szCs w:val="24"/>
      <w:lang w:eastAsia="zh-CN" w:bidi="hi-IN"/>
    </w:rPr>
  </w:style>
  <w:style w:type="paragraph" w:styleId="af1">
    <w:name w:val="Balloon Text"/>
    <w:basedOn w:val="a"/>
    <w:link w:val="af2"/>
    <w:uiPriority w:val="99"/>
    <w:semiHidden/>
    <w:unhideWhenUsed/>
    <w:rsid w:val="00124D43"/>
    <w:pPr>
      <w:spacing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124D43"/>
    <w:rPr>
      <w:rFonts w:ascii="Tahoma" w:eastAsia="Calibri" w:hAnsi="Tahoma" w:cs="Tahoma"/>
      <w:sz w:val="16"/>
      <w:szCs w:val="16"/>
    </w:rPr>
  </w:style>
  <w:style w:type="paragraph" w:styleId="af3">
    <w:name w:val="List Paragraph"/>
    <w:basedOn w:val="a"/>
    <w:qFormat/>
    <w:rsid w:val="00124D43"/>
    <w:pPr>
      <w:spacing w:after="200" w:line="276" w:lineRule="auto"/>
      <w:ind w:left="720" w:firstLine="0"/>
      <w:contextualSpacing/>
      <w:jc w:val="left"/>
    </w:pPr>
    <w:rPr>
      <w:rFonts w:eastAsiaTheme="minorHAnsi"/>
      <w:color w:val="000000" w:themeColor="text1"/>
      <w:sz w:val="24"/>
      <w:szCs w:val="24"/>
    </w:rPr>
  </w:style>
  <w:style w:type="character" w:customStyle="1" w:styleId="af4">
    <w:name w:val="Стиль основной Знак"/>
    <w:basedOn w:val="ae"/>
    <w:link w:val="af5"/>
    <w:locked/>
    <w:rsid w:val="00124D43"/>
    <w:rPr>
      <w:rFonts w:ascii="Times New Roman" w:eastAsia="Times New Roman" w:hAnsi="Times New Roman" w:cs="Times New Roman"/>
      <w:sz w:val="28"/>
      <w:szCs w:val="28"/>
      <w:lang w:eastAsia="ru-RU"/>
    </w:rPr>
  </w:style>
  <w:style w:type="paragraph" w:customStyle="1" w:styleId="af5">
    <w:name w:val="Стиль основной"/>
    <w:basedOn w:val="ad"/>
    <w:link w:val="af4"/>
    <w:qFormat/>
    <w:rsid w:val="00124D43"/>
  </w:style>
  <w:style w:type="character" w:customStyle="1" w:styleId="af6">
    <w:name w:val="А_основной Знак"/>
    <w:basedOn w:val="a0"/>
    <w:link w:val="af7"/>
    <w:locked/>
    <w:rsid w:val="00124D43"/>
    <w:rPr>
      <w:rFonts w:ascii="Times New Roman" w:eastAsia="Times New Roman" w:hAnsi="Times New Roman" w:cs="Arial"/>
      <w:sz w:val="28"/>
    </w:rPr>
  </w:style>
  <w:style w:type="paragraph" w:customStyle="1" w:styleId="af7">
    <w:name w:val="А_основной"/>
    <w:basedOn w:val="a"/>
    <w:link w:val="af6"/>
    <w:qFormat/>
    <w:rsid w:val="00124D43"/>
    <w:pPr>
      <w:widowControl w:val="0"/>
      <w:autoSpaceDE w:val="0"/>
      <w:autoSpaceDN w:val="0"/>
      <w:adjustRightInd w:val="0"/>
      <w:jc w:val="both"/>
    </w:pPr>
    <w:rPr>
      <w:rFonts w:eastAsia="Times New Roman" w:cs="Arial"/>
      <w:szCs w:val="22"/>
    </w:rPr>
  </w:style>
  <w:style w:type="character" w:customStyle="1" w:styleId="af8">
    <w:name w:val="А_сноска Знак"/>
    <w:basedOn w:val="a4"/>
    <w:link w:val="af9"/>
    <w:locked/>
    <w:rsid w:val="00124D43"/>
    <w:rPr>
      <w:rFonts w:ascii="Times New Roman" w:eastAsia="Times New Roman" w:hAnsi="Times New Roman" w:cs="Times New Roman"/>
      <w:sz w:val="24"/>
      <w:szCs w:val="24"/>
      <w:lang w:eastAsia="ru-RU"/>
    </w:rPr>
  </w:style>
  <w:style w:type="paragraph" w:customStyle="1" w:styleId="af9">
    <w:name w:val="А_сноска"/>
    <w:basedOn w:val="a3"/>
    <w:link w:val="af8"/>
    <w:qFormat/>
    <w:rsid w:val="00124D43"/>
    <w:pPr>
      <w:widowControl w:val="0"/>
      <w:autoSpaceDE w:val="0"/>
      <w:autoSpaceDN w:val="0"/>
      <w:adjustRightInd w:val="0"/>
    </w:pPr>
  </w:style>
  <w:style w:type="character" w:customStyle="1" w:styleId="afa">
    <w:name w:val="А_заголовок Знак"/>
    <w:basedOn w:val="af6"/>
    <w:link w:val="afb"/>
    <w:locked/>
    <w:rsid w:val="00124D43"/>
    <w:rPr>
      <w:rFonts w:ascii="Times New Roman" w:eastAsia="Times New Roman" w:hAnsi="Times New Roman" w:cs="Arial"/>
      <w:i/>
      <w:sz w:val="28"/>
    </w:rPr>
  </w:style>
  <w:style w:type="paragraph" w:customStyle="1" w:styleId="afb">
    <w:name w:val="А_заголовок"/>
    <w:basedOn w:val="af7"/>
    <w:link w:val="afa"/>
    <w:qFormat/>
    <w:rsid w:val="00124D43"/>
    <w:pPr>
      <w:jc w:val="center"/>
    </w:pPr>
    <w:rPr>
      <w:i/>
    </w:rPr>
  </w:style>
  <w:style w:type="character" w:customStyle="1" w:styleId="afc">
    <w:name w:val="Основной текст_"/>
    <w:link w:val="6"/>
    <w:locked/>
    <w:rsid w:val="00124D43"/>
    <w:rPr>
      <w:sz w:val="23"/>
      <w:szCs w:val="23"/>
      <w:shd w:val="clear" w:color="auto" w:fill="FFFFFF"/>
    </w:rPr>
  </w:style>
  <w:style w:type="paragraph" w:customStyle="1" w:styleId="6">
    <w:name w:val="Основной текст6"/>
    <w:basedOn w:val="a"/>
    <w:link w:val="afc"/>
    <w:rsid w:val="00124D43"/>
    <w:pPr>
      <w:widowControl w:val="0"/>
      <w:shd w:val="clear" w:color="auto" w:fill="FFFFFF"/>
      <w:spacing w:before="180" w:after="300" w:line="0" w:lineRule="atLeast"/>
      <w:ind w:hanging="360"/>
      <w:jc w:val="left"/>
    </w:pPr>
    <w:rPr>
      <w:rFonts w:asciiTheme="minorHAnsi" w:eastAsiaTheme="minorHAnsi" w:hAnsiTheme="minorHAnsi" w:cstheme="minorBidi"/>
      <w:sz w:val="23"/>
      <w:szCs w:val="23"/>
    </w:rPr>
  </w:style>
  <w:style w:type="character" w:customStyle="1" w:styleId="31">
    <w:name w:val="Заголовок №3_"/>
    <w:link w:val="32"/>
    <w:locked/>
    <w:rsid w:val="00124D43"/>
    <w:rPr>
      <w:b/>
      <w:bCs/>
      <w:i/>
      <w:iCs/>
      <w:sz w:val="26"/>
      <w:szCs w:val="26"/>
      <w:shd w:val="clear" w:color="auto" w:fill="FFFFFF"/>
    </w:rPr>
  </w:style>
  <w:style w:type="paragraph" w:customStyle="1" w:styleId="32">
    <w:name w:val="Заголовок №3"/>
    <w:basedOn w:val="a"/>
    <w:link w:val="31"/>
    <w:rsid w:val="00124D43"/>
    <w:pPr>
      <w:widowControl w:val="0"/>
      <w:shd w:val="clear" w:color="auto" w:fill="FFFFFF"/>
      <w:spacing w:before="300" w:after="60" w:line="0" w:lineRule="atLeast"/>
      <w:ind w:firstLine="0"/>
      <w:jc w:val="both"/>
      <w:outlineLvl w:val="2"/>
    </w:pPr>
    <w:rPr>
      <w:rFonts w:asciiTheme="minorHAnsi" w:eastAsiaTheme="minorHAnsi" w:hAnsiTheme="minorHAnsi" w:cstheme="minorBidi"/>
      <w:b/>
      <w:bCs/>
      <w:i/>
      <w:iCs/>
      <w:sz w:val="26"/>
      <w:szCs w:val="26"/>
    </w:rPr>
  </w:style>
  <w:style w:type="paragraph" w:customStyle="1" w:styleId="more">
    <w:name w:val="more"/>
    <w:basedOn w:val="a"/>
    <w:rsid w:val="00124D43"/>
    <w:pPr>
      <w:spacing w:before="100" w:beforeAutospacing="1" w:after="100" w:afterAutospacing="1" w:line="240" w:lineRule="auto"/>
      <w:ind w:firstLine="0"/>
      <w:jc w:val="left"/>
    </w:pPr>
    <w:rPr>
      <w:rFonts w:eastAsia="Times New Roman"/>
      <w:sz w:val="24"/>
      <w:szCs w:val="24"/>
      <w:lang w:eastAsia="ru-RU"/>
    </w:rPr>
  </w:style>
  <w:style w:type="paragraph" w:customStyle="1" w:styleId="afd">
    <w:name w:val="Заголовок"/>
    <w:basedOn w:val="a"/>
    <w:next w:val="aa"/>
    <w:rsid w:val="00124D43"/>
    <w:pPr>
      <w:keepNext/>
      <w:widowControl w:val="0"/>
      <w:suppressAutoHyphens/>
      <w:spacing w:before="240" w:after="120" w:line="240" w:lineRule="auto"/>
      <w:ind w:firstLine="0"/>
      <w:jc w:val="left"/>
    </w:pPr>
    <w:rPr>
      <w:rFonts w:ascii="Arial" w:eastAsia="Lucida Sans Unicode" w:hAnsi="Arial" w:cs="Mangal"/>
      <w:kern w:val="2"/>
      <w:lang w:eastAsia="zh-CN" w:bidi="hi-IN"/>
    </w:rPr>
  </w:style>
  <w:style w:type="paragraph" w:customStyle="1" w:styleId="21">
    <w:name w:val="Указатель2"/>
    <w:basedOn w:val="a"/>
    <w:rsid w:val="00124D43"/>
    <w:pPr>
      <w:widowControl w:val="0"/>
      <w:suppressLineNumbers/>
      <w:suppressAutoHyphens/>
      <w:spacing w:line="240" w:lineRule="auto"/>
      <w:ind w:firstLine="0"/>
      <w:jc w:val="left"/>
    </w:pPr>
    <w:rPr>
      <w:rFonts w:eastAsia="Lucida Sans Unicode" w:cs="Mangal"/>
      <w:kern w:val="2"/>
      <w:sz w:val="24"/>
      <w:szCs w:val="24"/>
      <w:lang w:eastAsia="zh-CN" w:bidi="hi-IN"/>
    </w:rPr>
  </w:style>
  <w:style w:type="paragraph" w:customStyle="1" w:styleId="11">
    <w:name w:val="Название объекта1"/>
    <w:basedOn w:val="a"/>
    <w:rsid w:val="00124D43"/>
    <w:pPr>
      <w:widowControl w:val="0"/>
      <w:suppressLineNumbers/>
      <w:suppressAutoHyphens/>
      <w:spacing w:before="120" w:after="120" w:line="240" w:lineRule="auto"/>
      <w:ind w:firstLine="0"/>
      <w:jc w:val="left"/>
    </w:pPr>
    <w:rPr>
      <w:rFonts w:eastAsia="Lucida Sans Unicode" w:cs="Mangal"/>
      <w:i/>
      <w:iCs/>
      <w:kern w:val="2"/>
      <w:sz w:val="24"/>
      <w:szCs w:val="24"/>
      <w:lang w:eastAsia="zh-CN" w:bidi="hi-IN"/>
    </w:rPr>
  </w:style>
  <w:style w:type="paragraph" w:customStyle="1" w:styleId="12">
    <w:name w:val="Указатель1"/>
    <w:basedOn w:val="a"/>
    <w:rsid w:val="00124D43"/>
    <w:pPr>
      <w:widowControl w:val="0"/>
      <w:suppressLineNumbers/>
      <w:suppressAutoHyphens/>
      <w:spacing w:line="240" w:lineRule="auto"/>
      <w:ind w:firstLine="0"/>
      <w:jc w:val="left"/>
    </w:pPr>
    <w:rPr>
      <w:rFonts w:eastAsia="Lucida Sans Unicode" w:cs="Mangal"/>
      <w:kern w:val="2"/>
      <w:sz w:val="24"/>
      <w:szCs w:val="24"/>
      <w:lang w:eastAsia="zh-CN" w:bidi="hi-IN"/>
    </w:rPr>
  </w:style>
  <w:style w:type="paragraph" w:customStyle="1" w:styleId="afe">
    <w:name w:val="Содержимое таблицы"/>
    <w:basedOn w:val="a"/>
    <w:rsid w:val="00124D43"/>
    <w:pPr>
      <w:widowControl w:val="0"/>
      <w:suppressLineNumbers/>
      <w:suppressAutoHyphens/>
      <w:spacing w:line="240" w:lineRule="auto"/>
      <w:ind w:firstLine="0"/>
      <w:jc w:val="left"/>
    </w:pPr>
    <w:rPr>
      <w:rFonts w:eastAsia="Lucida Sans Unicode" w:cs="Mangal"/>
      <w:kern w:val="2"/>
      <w:sz w:val="24"/>
      <w:szCs w:val="24"/>
      <w:lang w:eastAsia="zh-CN" w:bidi="hi-IN"/>
    </w:rPr>
  </w:style>
  <w:style w:type="paragraph" w:customStyle="1" w:styleId="aff">
    <w:name w:val="Заголовок таблицы"/>
    <w:basedOn w:val="afe"/>
    <w:rsid w:val="00124D43"/>
    <w:pPr>
      <w:jc w:val="center"/>
    </w:pPr>
    <w:rPr>
      <w:b/>
      <w:bCs/>
    </w:rPr>
  </w:style>
  <w:style w:type="paragraph" w:customStyle="1" w:styleId="aff0">
    <w:name w:val="Новый"/>
    <w:basedOn w:val="a"/>
    <w:rsid w:val="00124D43"/>
    <w:pPr>
      <w:widowControl w:val="0"/>
      <w:suppressAutoHyphens/>
      <w:spacing w:line="240" w:lineRule="auto"/>
      <w:ind w:firstLine="0"/>
      <w:jc w:val="left"/>
    </w:pPr>
    <w:rPr>
      <w:rFonts w:eastAsia="Lucida Sans Unicode" w:cs="Mangal"/>
      <w:kern w:val="2"/>
      <w:sz w:val="24"/>
      <w:szCs w:val="24"/>
      <w:lang w:eastAsia="zh-CN" w:bidi="hi-IN"/>
    </w:rPr>
  </w:style>
  <w:style w:type="paragraph" w:customStyle="1" w:styleId="Heading1AA">
    <w:name w:val="Heading 1 A A"/>
    <w:next w:val="a"/>
    <w:rsid w:val="00124D43"/>
    <w:pPr>
      <w:keepNext/>
      <w:suppressAutoHyphens/>
      <w:spacing w:before="600" w:after="300" w:line="240" w:lineRule="auto"/>
      <w:jc w:val="center"/>
    </w:pPr>
    <w:rPr>
      <w:rFonts w:ascii="Times New Roman" w:eastAsia="ヒラギノ角ゴ Pro W3" w:hAnsi="Times New Roman" w:cs="Times New Roman"/>
      <w:b/>
      <w:caps/>
      <w:color w:val="000000"/>
      <w:kern w:val="2"/>
      <w:sz w:val="28"/>
      <w:szCs w:val="28"/>
      <w:lang w:eastAsia="zh-CN"/>
    </w:rPr>
  </w:style>
  <w:style w:type="paragraph" w:customStyle="1" w:styleId="Heading2AA">
    <w:name w:val="Heading 2 A A"/>
    <w:next w:val="a"/>
    <w:rsid w:val="00124D43"/>
    <w:pPr>
      <w:keepNext/>
      <w:suppressAutoHyphens/>
      <w:spacing w:before="600" w:after="420" w:line="240" w:lineRule="auto"/>
      <w:jc w:val="center"/>
    </w:pPr>
    <w:rPr>
      <w:rFonts w:ascii="Times New Roman" w:eastAsia="ヒラギノ角ゴ Pro W3" w:hAnsi="Times New Roman" w:cs="Times New Roman"/>
      <w:b/>
      <w:caps/>
      <w:color w:val="000000"/>
      <w:kern w:val="2"/>
      <w:sz w:val="28"/>
      <w:szCs w:val="20"/>
      <w:lang w:eastAsia="zh-CN"/>
    </w:rPr>
  </w:style>
  <w:style w:type="paragraph" w:customStyle="1" w:styleId="210">
    <w:name w:val="Основной текст 21"/>
    <w:basedOn w:val="a"/>
    <w:rsid w:val="00124D43"/>
    <w:pPr>
      <w:widowControl w:val="0"/>
      <w:suppressAutoHyphens/>
      <w:spacing w:after="120" w:line="480" w:lineRule="auto"/>
      <w:ind w:firstLine="0"/>
      <w:jc w:val="left"/>
    </w:pPr>
    <w:rPr>
      <w:rFonts w:eastAsia="Times New Roman"/>
      <w:kern w:val="2"/>
      <w:sz w:val="24"/>
      <w:szCs w:val="24"/>
      <w:lang w:eastAsia="zh-CN" w:bidi="hi-IN"/>
    </w:rPr>
  </w:style>
  <w:style w:type="paragraph" w:customStyle="1" w:styleId="13">
    <w:name w:val="Текст примечания1"/>
    <w:basedOn w:val="a"/>
    <w:rsid w:val="00124D43"/>
    <w:pPr>
      <w:widowControl w:val="0"/>
      <w:suppressAutoHyphens/>
      <w:spacing w:line="100" w:lineRule="atLeast"/>
      <w:ind w:firstLine="0"/>
      <w:jc w:val="left"/>
    </w:pPr>
    <w:rPr>
      <w:rFonts w:eastAsia="Times New Roman"/>
      <w:kern w:val="2"/>
      <w:sz w:val="20"/>
      <w:szCs w:val="20"/>
      <w:lang w:eastAsia="zh-CN" w:bidi="hi-IN"/>
    </w:rPr>
  </w:style>
  <w:style w:type="paragraph" w:customStyle="1" w:styleId="14">
    <w:name w:val="Обычный1"/>
    <w:rsid w:val="00124D43"/>
    <w:pPr>
      <w:widowControl w:val="0"/>
      <w:suppressAutoHyphens/>
      <w:autoSpaceDE w:val="0"/>
      <w:spacing w:after="0" w:line="240" w:lineRule="auto"/>
    </w:pPr>
    <w:rPr>
      <w:rFonts w:ascii="EAMFM L+ Newton C San Pin" w:eastAsia="Times New Roman" w:hAnsi="EAMFM L+ Newton C San Pin" w:cs="EAMFM L+ Newton C San Pin"/>
      <w:color w:val="000000"/>
      <w:sz w:val="24"/>
      <w:szCs w:val="24"/>
      <w:lang w:eastAsia="zh-CN"/>
    </w:rPr>
  </w:style>
  <w:style w:type="paragraph" w:customStyle="1" w:styleId="CM2">
    <w:name w:val="CM2"/>
    <w:basedOn w:val="14"/>
    <w:next w:val="14"/>
    <w:rsid w:val="00124D43"/>
    <w:pPr>
      <w:spacing w:line="216" w:lineRule="atLeast"/>
    </w:pPr>
    <w:rPr>
      <w:color w:val="auto"/>
    </w:rPr>
  </w:style>
  <w:style w:type="paragraph" w:customStyle="1" w:styleId="211">
    <w:name w:val="Основной текст с отступом 21"/>
    <w:basedOn w:val="a"/>
    <w:rsid w:val="00124D43"/>
    <w:pPr>
      <w:widowControl w:val="0"/>
      <w:suppressAutoHyphens/>
      <w:spacing w:after="120" w:line="480" w:lineRule="auto"/>
      <w:ind w:left="283" w:firstLine="0"/>
      <w:jc w:val="left"/>
    </w:pPr>
    <w:rPr>
      <w:rFonts w:eastAsia="Lucida Sans Unicode" w:cs="Mangal"/>
      <w:kern w:val="2"/>
      <w:sz w:val="24"/>
      <w:szCs w:val="24"/>
      <w:lang w:eastAsia="zh-CN" w:bidi="hi-IN"/>
    </w:rPr>
  </w:style>
  <w:style w:type="paragraph" w:customStyle="1" w:styleId="Oaeno">
    <w:name w:val="Oaeno"/>
    <w:basedOn w:val="a"/>
    <w:rsid w:val="00124D43"/>
    <w:pPr>
      <w:widowControl w:val="0"/>
      <w:suppressAutoHyphens/>
      <w:overflowPunct w:val="0"/>
      <w:autoSpaceDE w:val="0"/>
      <w:spacing w:line="240" w:lineRule="auto"/>
      <w:ind w:firstLine="0"/>
      <w:jc w:val="left"/>
    </w:pPr>
    <w:rPr>
      <w:rFonts w:ascii="Courier New" w:eastAsia="Times New Roman" w:hAnsi="Courier New"/>
      <w:kern w:val="2"/>
      <w:sz w:val="20"/>
      <w:szCs w:val="20"/>
      <w:lang w:eastAsia="zh-CN" w:bidi="hi-IN"/>
    </w:rPr>
  </w:style>
  <w:style w:type="paragraph" w:customStyle="1" w:styleId="15">
    <w:name w:val="Текст1"/>
    <w:basedOn w:val="a"/>
    <w:rsid w:val="00124D43"/>
    <w:pPr>
      <w:widowControl w:val="0"/>
      <w:suppressAutoHyphens/>
      <w:spacing w:line="240" w:lineRule="auto"/>
      <w:ind w:firstLine="0"/>
      <w:jc w:val="left"/>
    </w:pPr>
    <w:rPr>
      <w:rFonts w:ascii="Courier New" w:eastAsia="Times New Roman" w:hAnsi="Courier New" w:cs="Courier New"/>
      <w:kern w:val="2"/>
      <w:sz w:val="20"/>
      <w:szCs w:val="20"/>
      <w:lang w:eastAsia="zh-CN" w:bidi="hi-IN"/>
    </w:rPr>
  </w:style>
  <w:style w:type="paragraph" w:customStyle="1" w:styleId="310">
    <w:name w:val="Основной текст с отступом 31"/>
    <w:basedOn w:val="a"/>
    <w:rsid w:val="00124D43"/>
    <w:pPr>
      <w:widowControl w:val="0"/>
      <w:suppressAutoHyphens/>
      <w:spacing w:after="120" w:line="240" w:lineRule="auto"/>
      <w:ind w:left="283" w:firstLine="0"/>
      <w:jc w:val="left"/>
    </w:pPr>
    <w:rPr>
      <w:rFonts w:eastAsia="Times New Roman"/>
      <w:kern w:val="2"/>
      <w:sz w:val="16"/>
      <w:szCs w:val="16"/>
      <w:lang w:eastAsia="zh-CN" w:bidi="hi-IN"/>
    </w:rPr>
  </w:style>
  <w:style w:type="paragraph" w:customStyle="1" w:styleId="WW-Normal">
    <w:name w:val="WW-Normal"/>
    <w:rsid w:val="00124D43"/>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customStyle="1" w:styleId="16">
    <w:name w:val="Текст сноски Знак1"/>
    <w:basedOn w:val="a0"/>
    <w:uiPriority w:val="99"/>
    <w:semiHidden/>
    <w:rsid w:val="00124D43"/>
    <w:rPr>
      <w:rFonts w:ascii="Times New Roman" w:eastAsia="Calibri" w:hAnsi="Times New Roman" w:cs="Times New Roman" w:hint="default"/>
      <w:sz w:val="20"/>
      <w:szCs w:val="20"/>
    </w:rPr>
  </w:style>
  <w:style w:type="character" w:customStyle="1" w:styleId="17">
    <w:name w:val="Верхний колонтитул Знак1"/>
    <w:basedOn w:val="a0"/>
    <w:semiHidden/>
    <w:rsid w:val="00124D43"/>
    <w:rPr>
      <w:rFonts w:ascii="Times New Roman" w:eastAsia="Calibri" w:hAnsi="Times New Roman" w:cs="Times New Roman" w:hint="default"/>
      <w:sz w:val="28"/>
      <w:szCs w:val="28"/>
    </w:rPr>
  </w:style>
  <w:style w:type="character" w:customStyle="1" w:styleId="18">
    <w:name w:val="Нижний колонтитул Знак1"/>
    <w:basedOn w:val="a0"/>
    <w:semiHidden/>
    <w:rsid w:val="00124D43"/>
    <w:rPr>
      <w:rFonts w:ascii="Times New Roman" w:eastAsia="Calibri" w:hAnsi="Times New Roman" w:cs="Times New Roman" w:hint="default"/>
      <w:sz w:val="28"/>
      <w:szCs w:val="28"/>
    </w:rPr>
  </w:style>
  <w:style w:type="character" w:customStyle="1" w:styleId="19">
    <w:name w:val="Название Знак1"/>
    <w:basedOn w:val="a0"/>
    <w:uiPriority w:val="10"/>
    <w:rsid w:val="00124D43"/>
    <w:rPr>
      <w:rFonts w:asciiTheme="majorHAnsi" w:eastAsiaTheme="majorEastAsia" w:hAnsiTheme="majorHAnsi" w:cstheme="majorBidi" w:hint="default"/>
      <w:color w:val="17365D" w:themeColor="text2" w:themeShade="BF"/>
      <w:spacing w:val="5"/>
      <w:kern w:val="28"/>
      <w:sz w:val="52"/>
      <w:szCs w:val="52"/>
    </w:rPr>
  </w:style>
  <w:style w:type="character" w:customStyle="1" w:styleId="1a">
    <w:name w:val="Текст выноски Знак1"/>
    <w:basedOn w:val="a0"/>
    <w:uiPriority w:val="99"/>
    <w:semiHidden/>
    <w:rsid w:val="00124D43"/>
    <w:rPr>
      <w:rFonts w:ascii="Tahoma" w:eastAsia="Calibri" w:hAnsi="Tahoma" w:cs="Tahoma" w:hint="default"/>
      <w:sz w:val="16"/>
      <w:szCs w:val="16"/>
    </w:rPr>
  </w:style>
  <w:style w:type="character" w:customStyle="1" w:styleId="aff1">
    <w:name w:val="Основной текст + Курсив"/>
    <w:rsid w:val="00124D43"/>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lang w:val="ru-RU" w:eastAsia="ru-RU" w:bidi="ru-RU"/>
    </w:rPr>
  </w:style>
  <w:style w:type="character" w:customStyle="1" w:styleId="WW8Num4z0">
    <w:name w:val="WW8Num4z0"/>
    <w:rsid w:val="00124D43"/>
    <w:rPr>
      <w:color w:val="000000"/>
    </w:rPr>
  </w:style>
  <w:style w:type="character" w:customStyle="1" w:styleId="WW8Num4z1">
    <w:name w:val="WW8Num4z1"/>
    <w:rsid w:val="00124D43"/>
    <w:rPr>
      <w:rFonts w:ascii="Courier New" w:hAnsi="Courier New" w:cs="Courier New" w:hint="default"/>
    </w:rPr>
  </w:style>
  <w:style w:type="character" w:customStyle="1" w:styleId="WW8Num4z2">
    <w:name w:val="WW8Num4z2"/>
    <w:rsid w:val="00124D43"/>
    <w:rPr>
      <w:rFonts w:ascii="Wingdings" w:hAnsi="Wingdings" w:cs="Wingdings" w:hint="default"/>
    </w:rPr>
  </w:style>
  <w:style w:type="character" w:customStyle="1" w:styleId="WW8Num5z0">
    <w:name w:val="WW8Num5z0"/>
    <w:rsid w:val="00124D43"/>
    <w:rPr>
      <w:color w:val="000000"/>
    </w:rPr>
  </w:style>
  <w:style w:type="character" w:customStyle="1" w:styleId="WW8Num5z1">
    <w:name w:val="WW8Num5z1"/>
    <w:rsid w:val="00124D43"/>
    <w:rPr>
      <w:rFonts w:ascii="Courier New" w:hAnsi="Courier New" w:cs="Courier New" w:hint="default"/>
    </w:rPr>
  </w:style>
  <w:style w:type="character" w:customStyle="1" w:styleId="WW8Num5z2">
    <w:name w:val="WW8Num5z2"/>
    <w:rsid w:val="00124D43"/>
    <w:rPr>
      <w:rFonts w:ascii="Wingdings" w:hAnsi="Wingdings" w:cs="Wingdings" w:hint="default"/>
    </w:rPr>
  </w:style>
  <w:style w:type="character" w:customStyle="1" w:styleId="WW8Num6z0">
    <w:name w:val="WW8Num6z0"/>
    <w:rsid w:val="00124D43"/>
    <w:rPr>
      <w:rFonts w:ascii="Symbol" w:hAnsi="Symbol" w:cs="Symbol" w:hint="default"/>
    </w:rPr>
  </w:style>
  <w:style w:type="character" w:customStyle="1" w:styleId="WW8Num7z0">
    <w:name w:val="WW8Num7z0"/>
    <w:rsid w:val="00124D43"/>
    <w:rPr>
      <w:color w:val="000000"/>
    </w:rPr>
  </w:style>
  <w:style w:type="character" w:customStyle="1" w:styleId="WW8Num8z0">
    <w:name w:val="WW8Num8z0"/>
    <w:rsid w:val="00124D43"/>
    <w:rPr>
      <w:color w:val="000000"/>
    </w:rPr>
  </w:style>
  <w:style w:type="character" w:customStyle="1" w:styleId="WW8Num9z0">
    <w:name w:val="WW8Num9z0"/>
    <w:rsid w:val="00124D43"/>
    <w:rPr>
      <w:b w:val="0"/>
      <w:bCs w:val="0"/>
    </w:rPr>
  </w:style>
  <w:style w:type="character" w:customStyle="1" w:styleId="WW8Num10z0">
    <w:name w:val="WW8Num10z0"/>
    <w:rsid w:val="00124D43"/>
    <w:rPr>
      <w:color w:val="000000"/>
    </w:rPr>
  </w:style>
  <w:style w:type="character" w:customStyle="1" w:styleId="WW8Num11z0">
    <w:name w:val="WW8Num11z0"/>
    <w:rsid w:val="00124D43"/>
    <w:rPr>
      <w:rFonts w:ascii="Symbol" w:hAnsi="Symbol" w:cs="Symbol" w:hint="default"/>
    </w:rPr>
  </w:style>
  <w:style w:type="character" w:customStyle="1" w:styleId="WW8Num13z0">
    <w:name w:val="WW8Num13z0"/>
    <w:rsid w:val="00124D43"/>
    <w:rPr>
      <w:rFonts w:ascii="Times New Roman" w:hAnsi="Times New Roman" w:cs="Times New Roman" w:hint="default"/>
      <w:sz w:val="40"/>
    </w:rPr>
  </w:style>
  <w:style w:type="character" w:customStyle="1" w:styleId="WW8Num14z0">
    <w:name w:val="WW8Num14z0"/>
    <w:rsid w:val="00124D43"/>
    <w:rPr>
      <w:rFonts w:ascii="Times New Roman" w:hAnsi="Times New Roman" w:cs="Symbol" w:hint="default"/>
    </w:rPr>
  </w:style>
  <w:style w:type="character" w:customStyle="1" w:styleId="WW8Num14z1">
    <w:name w:val="WW8Num14z1"/>
    <w:rsid w:val="00124D43"/>
    <w:rPr>
      <w:rFonts w:ascii="Courier New" w:hAnsi="Courier New" w:cs="Courier New" w:hint="default"/>
    </w:rPr>
  </w:style>
  <w:style w:type="character" w:customStyle="1" w:styleId="WW8Num14z2">
    <w:name w:val="WW8Num14z2"/>
    <w:rsid w:val="00124D43"/>
    <w:rPr>
      <w:rFonts w:ascii="Wingdings" w:hAnsi="Wingdings" w:cs="Wingdings" w:hint="default"/>
    </w:rPr>
  </w:style>
  <w:style w:type="character" w:customStyle="1" w:styleId="WW8Num14z3">
    <w:name w:val="WW8Num14z3"/>
    <w:rsid w:val="00124D43"/>
    <w:rPr>
      <w:rFonts w:ascii="Symbol" w:hAnsi="Symbol" w:cs="Symbol" w:hint="default"/>
    </w:rPr>
  </w:style>
  <w:style w:type="character" w:customStyle="1" w:styleId="WW8Num15z0">
    <w:name w:val="WW8Num15z0"/>
    <w:rsid w:val="00124D43"/>
    <w:rPr>
      <w:rFonts w:ascii="Times New Roman" w:hAnsi="Times New Roman" w:cs="Times New Roman" w:hint="default"/>
      <w:sz w:val="40"/>
    </w:rPr>
  </w:style>
  <w:style w:type="character" w:customStyle="1" w:styleId="WW8Num16z0">
    <w:name w:val="WW8Num16z0"/>
    <w:rsid w:val="00124D43"/>
    <w:rPr>
      <w:rFonts w:ascii="Times New Roman" w:eastAsia="Times New Roman" w:hAnsi="Times New Roman" w:cs="Times New Roman" w:hint="default"/>
      <w:sz w:val="40"/>
    </w:rPr>
  </w:style>
  <w:style w:type="character" w:customStyle="1" w:styleId="WW8Num17z0">
    <w:name w:val="WW8Num17z0"/>
    <w:rsid w:val="00124D43"/>
    <w:rPr>
      <w:rFonts w:ascii="Times New Roman" w:hAnsi="Times New Roman" w:cs="Times New Roman" w:hint="default"/>
      <w:sz w:val="40"/>
    </w:rPr>
  </w:style>
  <w:style w:type="character" w:customStyle="1" w:styleId="WW8Num17z1">
    <w:name w:val="WW8Num17z1"/>
    <w:rsid w:val="00124D43"/>
    <w:rPr>
      <w:rFonts w:ascii="OpenSymbol" w:eastAsia="OpenSymbol" w:hAnsi="OpenSymbol" w:cs="OpenSymbol" w:hint="eastAsia"/>
    </w:rPr>
  </w:style>
  <w:style w:type="character" w:customStyle="1" w:styleId="WW8Num18z0">
    <w:name w:val="WW8Num18z0"/>
    <w:rsid w:val="00124D43"/>
    <w:rPr>
      <w:rFonts w:ascii="Times New Roman" w:hAnsi="Times New Roman" w:cs="Times New Roman" w:hint="default"/>
      <w:sz w:val="40"/>
    </w:rPr>
  </w:style>
  <w:style w:type="character" w:customStyle="1" w:styleId="WW8Num18z1">
    <w:name w:val="WW8Num18z1"/>
    <w:rsid w:val="00124D43"/>
    <w:rPr>
      <w:rFonts w:ascii="OpenSymbol" w:eastAsia="OpenSymbol" w:hAnsi="OpenSymbol" w:cs="OpenSymbol" w:hint="eastAsia"/>
    </w:rPr>
  </w:style>
  <w:style w:type="character" w:customStyle="1" w:styleId="WW8Num19z0">
    <w:name w:val="WW8Num19z0"/>
    <w:rsid w:val="00124D43"/>
    <w:rPr>
      <w:rFonts w:ascii="Times New Roman" w:hAnsi="Times New Roman" w:cs="Times New Roman" w:hint="default"/>
      <w:sz w:val="40"/>
    </w:rPr>
  </w:style>
  <w:style w:type="character" w:customStyle="1" w:styleId="WW8Num19z1">
    <w:name w:val="WW8Num19z1"/>
    <w:rsid w:val="00124D43"/>
    <w:rPr>
      <w:rFonts w:ascii="OpenSymbol" w:eastAsia="OpenSymbol" w:hAnsi="OpenSymbol" w:cs="OpenSymbol" w:hint="eastAsia"/>
    </w:rPr>
  </w:style>
  <w:style w:type="character" w:customStyle="1" w:styleId="WW8Num20z0">
    <w:name w:val="WW8Num20z0"/>
    <w:rsid w:val="00124D43"/>
    <w:rPr>
      <w:rFonts w:ascii="Times New Roman" w:eastAsia="Times New Roman" w:hAnsi="Times New Roman" w:cs="Times New Roman" w:hint="default"/>
      <w:sz w:val="40"/>
    </w:rPr>
  </w:style>
  <w:style w:type="character" w:customStyle="1" w:styleId="WW8Num20z1">
    <w:name w:val="WW8Num20z1"/>
    <w:rsid w:val="00124D43"/>
    <w:rPr>
      <w:rFonts w:ascii="OpenSymbol" w:eastAsia="OpenSymbol" w:hAnsi="OpenSymbol" w:cs="Courier New" w:hint="eastAsia"/>
      <w:sz w:val="20"/>
    </w:rPr>
  </w:style>
  <w:style w:type="character" w:customStyle="1" w:styleId="WW8Num21z0">
    <w:name w:val="WW8Num21z0"/>
    <w:rsid w:val="00124D43"/>
    <w:rPr>
      <w:rFonts w:ascii="Times New Roman" w:hAnsi="Times New Roman" w:cs="Times New Roman" w:hint="default"/>
      <w:sz w:val="40"/>
    </w:rPr>
  </w:style>
  <w:style w:type="character" w:customStyle="1" w:styleId="WW8Num21z1">
    <w:name w:val="WW8Num21z1"/>
    <w:rsid w:val="00124D43"/>
    <w:rPr>
      <w:rFonts w:ascii="OpenSymbol" w:eastAsia="OpenSymbol" w:hAnsi="OpenSymbol" w:cs="OpenSymbol" w:hint="eastAsia"/>
    </w:rPr>
  </w:style>
  <w:style w:type="character" w:customStyle="1" w:styleId="WW8Num22z0">
    <w:name w:val="WW8Num22z0"/>
    <w:rsid w:val="00124D43"/>
    <w:rPr>
      <w:rFonts w:ascii="Symbol" w:hAnsi="Symbol" w:cs="Symbol" w:hint="default"/>
      <w:color w:val="000000"/>
    </w:rPr>
  </w:style>
  <w:style w:type="character" w:customStyle="1" w:styleId="WW8Num22z1">
    <w:name w:val="WW8Num22z1"/>
    <w:rsid w:val="00124D43"/>
    <w:rPr>
      <w:rFonts w:ascii="OpenSymbol" w:eastAsia="OpenSymbol" w:hAnsi="OpenSymbol" w:cs="OpenSymbol" w:hint="eastAsia"/>
    </w:rPr>
  </w:style>
  <w:style w:type="character" w:customStyle="1" w:styleId="WW8Num23z0">
    <w:name w:val="WW8Num23z0"/>
    <w:rsid w:val="00124D43"/>
    <w:rPr>
      <w:rFonts w:ascii="Symbol" w:hAnsi="Symbol" w:cs="Symbol" w:hint="default"/>
      <w:color w:val="000000"/>
    </w:rPr>
  </w:style>
  <w:style w:type="character" w:customStyle="1" w:styleId="WW8Num23z1">
    <w:name w:val="WW8Num23z1"/>
    <w:rsid w:val="00124D43"/>
    <w:rPr>
      <w:rFonts w:ascii="OpenSymbol" w:eastAsia="OpenSymbol" w:hAnsi="OpenSymbol" w:cs="OpenSymbol" w:hint="eastAsia"/>
    </w:rPr>
  </w:style>
  <w:style w:type="character" w:customStyle="1" w:styleId="WW8Num24z0">
    <w:name w:val="WW8Num24z0"/>
    <w:rsid w:val="00124D43"/>
    <w:rPr>
      <w:rFonts w:ascii="Symbol" w:hAnsi="Symbol" w:cs="Symbol" w:hint="default"/>
    </w:rPr>
  </w:style>
  <w:style w:type="character" w:customStyle="1" w:styleId="WW8Num25z0">
    <w:name w:val="WW8Num25z0"/>
    <w:rsid w:val="00124D43"/>
    <w:rPr>
      <w:rFonts w:ascii="Times New Roman" w:eastAsia="Times New Roman" w:hAnsi="Times New Roman" w:cs="Times New Roman" w:hint="default"/>
      <w:sz w:val="40"/>
    </w:rPr>
  </w:style>
  <w:style w:type="character" w:customStyle="1" w:styleId="WW8Num25z1">
    <w:name w:val="WW8Num25z1"/>
    <w:rsid w:val="00124D43"/>
    <w:rPr>
      <w:rFonts w:ascii="OpenSymbol" w:eastAsia="OpenSymbol" w:hAnsi="OpenSymbol" w:cs="OpenSymbol" w:hint="eastAsia"/>
    </w:rPr>
  </w:style>
  <w:style w:type="character" w:customStyle="1" w:styleId="WW8Num26z0">
    <w:name w:val="WW8Num26z0"/>
    <w:rsid w:val="00124D43"/>
    <w:rPr>
      <w:rFonts w:ascii="Times New Roman" w:eastAsia="Times New Roman" w:hAnsi="Times New Roman" w:cs="Times New Roman" w:hint="default"/>
      <w:sz w:val="40"/>
    </w:rPr>
  </w:style>
  <w:style w:type="character" w:customStyle="1" w:styleId="WW8Num26z1">
    <w:name w:val="WW8Num26z1"/>
    <w:rsid w:val="00124D43"/>
    <w:rPr>
      <w:rFonts w:ascii="OpenSymbol" w:eastAsia="OpenSymbol" w:hAnsi="OpenSymbol" w:cs="OpenSymbol" w:hint="eastAsia"/>
    </w:rPr>
  </w:style>
  <w:style w:type="character" w:customStyle="1" w:styleId="WW8Num27z0">
    <w:name w:val="WW8Num27z0"/>
    <w:rsid w:val="00124D43"/>
    <w:rPr>
      <w:rFonts w:ascii="Symbol" w:hAnsi="Symbol" w:cs="Symbol" w:hint="default"/>
    </w:rPr>
  </w:style>
  <w:style w:type="character" w:customStyle="1" w:styleId="WW8Num27z1">
    <w:name w:val="WW8Num27z1"/>
    <w:rsid w:val="00124D43"/>
    <w:rPr>
      <w:rFonts w:ascii="OpenSymbol" w:eastAsia="OpenSymbol" w:hAnsi="OpenSymbol" w:cs="OpenSymbol" w:hint="eastAsia"/>
    </w:rPr>
  </w:style>
  <w:style w:type="character" w:customStyle="1" w:styleId="WW8Num28z0">
    <w:name w:val="WW8Num28z0"/>
    <w:rsid w:val="00124D43"/>
    <w:rPr>
      <w:rFonts w:ascii="Times New Roman" w:hAnsi="Times New Roman" w:cs="Times New Roman" w:hint="default"/>
    </w:rPr>
  </w:style>
  <w:style w:type="character" w:customStyle="1" w:styleId="WW8Num28z1">
    <w:name w:val="WW8Num28z1"/>
    <w:rsid w:val="00124D43"/>
    <w:rPr>
      <w:rFonts w:ascii="OpenSymbol" w:eastAsia="OpenSymbol" w:hAnsi="OpenSymbol" w:cs="OpenSymbol" w:hint="eastAsia"/>
    </w:rPr>
  </w:style>
  <w:style w:type="character" w:customStyle="1" w:styleId="WW8Num29z0">
    <w:name w:val="WW8Num29z0"/>
    <w:rsid w:val="00124D43"/>
    <w:rPr>
      <w:rFonts w:ascii="Symbol" w:hAnsi="Symbol" w:cs="Symbol" w:hint="default"/>
    </w:rPr>
  </w:style>
  <w:style w:type="character" w:customStyle="1" w:styleId="WW8Num29z1">
    <w:name w:val="WW8Num29z1"/>
    <w:rsid w:val="00124D43"/>
    <w:rPr>
      <w:rFonts w:ascii="OpenSymbol" w:eastAsia="OpenSymbol" w:hAnsi="OpenSymbol" w:cs="OpenSymbol" w:hint="eastAsia"/>
    </w:rPr>
  </w:style>
  <w:style w:type="character" w:customStyle="1" w:styleId="WW8Num30z0">
    <w:name w:val="WW8Num30z0"/>
    <w:rsid w:val="00124D43"/>
    <w:rPr>
      <w:rFonts w:ascii="Symbol" w:hAnsi="Symbol" w:cs="OpenSymbol" w:hint="default"/>
    </w:rPr>
  </w:style>
  <w:style w:type="character" w:customStyle="1" w:styleId="WW8Num30z1">
    <w:name w:val="WW8Num30z1"/>
    <w:rsid w:val="00124D43"/>
    <w:rPr>
      <w:rFonts w:ascii="OpenSymbol" w:eastAsia="OpenSymbol" w:hAnsi="OpenSymbol" w:cs="OpenSymbol" w:hint="eastAsia"/>
    </w:rPr>
  </w:style>
  <w:style w:type="character" w:customStyle="1" w:styleId="WW8Num31z0">
    <w:name w:val="WW8Num31z0"/>
    <w:rsid w:val="00124D43"/>
    <w:rPr>
      <w:rFonts w:ascii="Symbol" w:hAnsi="Symbol" w:cs="OpenSymbol" w:hint="default"/>
    </w:rPr>
  </w:style>
  <w:style w:type="character" w:customStyle="1" w:styleId="WW8Num31z1">
    <w:name w:val="WW8Num31z1"/>
    <w:rsid w:val="00124D43"/>
    <w:rPr>
      <w:rFonts w:ascii="OpenSymbol" w:eastAsia="OpenSymbol" w:hAnsi="OpenSymbol" w:cs="OpenSymbol" w:hint="eastAsia"/>
    </w:rPr>
  </w:style>
  <w:style w:type="character" w:customStyle="1" w:styleId="WW8Num32z0">
    <w:name w:val="WW8Num32z0"/>
    <w:rsid w:val="00124D43"/>
    <w:rPr>
      <w:rFonts w:ascii="Symbol" w:hAnsi="Symbol" w:cs="OpenSymbol" w:hint="default"/>
    </w:rPr>
  </w:style>
  <w:style w:type="character" w:customStyle="1" w:styleId="WW8Num32z1">
    <w:name w:val="WW8Num32z1"/>
    <w:rsid w:val="00124D43"/>
    <w:rPr>
      <w:rFonts w:ascii="OpenSymbol" w:eastAsia="OpenSymbol" w:hAnsi="OpenSymbol" w:cs="OpenSymbol" w:hint="eastAsia"/>
    </w:rPr>
  </w:style>
  <w:style w:type="character" w:customStyle="1" w:styleId="WW8Num33z0">
    <w:name w:val="WW8Num33z0"/>
    <w:rsid w:val="00124D43"/>
    <w:rPr>
      <w:b/>
      <w:bCs w:val="0"/>
    </w:rPr>
  </w:style>
  <w:style w:type="character" w:customStyle="1" w:styleId="WW8Num33z1">
    <w:name w:val="WW8Num33z1"/>
    <w:rsid w:val="00124D43"/>
    <w:rPr>
      <w:rFonts w:ascii="Courier New" w:hAnsi="Courier New" w:cs="Courier New" w:hint="default"/>
      <w:sz w:val="20"/>
    </w:rPr>
  </w:style>
  <w:style w:type="character" w:customStyle="1" w:styleId="WW8Num34z0">
    <w:name w:val="WW8Num34z0"/>
    <w:rsid w:val="00124D43"/>
    <w:rPr>
      <w:rFonts w:ascii="Symbol" w:hAnsi="Symbol" w:cs="OpenSymbol" w:hint="default"/>
    </w:rPr>
  </w:style>
  <w:style w:type="character" w:customStyle="1" w:styleId="WW8Num34z1">
    <w:name w:val="WW8Num34z1"/>
    <w:rsid w:val="00124D43"/>
    <w:rPr>
      <w:rFonts w:ascii="OpenSymbol" w:eastAsia="OpenSymbol" w:hAnsi="OpenSymbol" w:cs="OpenSymbol" w:hint="eastAsia"/>
    </w:rPr>
  </w:style>
  <w:style w:type="character" w:customStyle="1" w:styleId="WW8Num35z0">
    <w:name w:val="WW8Num35z0"/>
    <w:rsid w:val="00124D43"/>
    <w:rPr>
      <w:rFonts w:ascii="Symbol" w:hAnsi="Symbol" w:cs="OpenSymbol" w:hint="default"/>
    </w:rPr>
  </w:style>
  <w:style w:type="character" w:customStyle="1" w:styleId="WW8Num35z1">
    <w:name w:val="WW8Num35z1"/>
    <w:rsid w:val="00124D43"/>
    <w:rPr>
      <w:rFonts w:ascii="OpenSymbol" w:eastAsia="OpenSymbol" w:hAnsi="OpenSymbol" w:cs="OpenSymbol" w:hint="eastAsia"/>
    </w:rPr>
  </w:style>
  <w:style w:type="character" w:customStyle="1" w:styleId="WW8Num36z0">
    <w:name w:val="WW8Num36z0"/>
    <w:rsid w:val="00124D43"/>
    <w:rPr>
      <w:rFonts w:ascii="Symbol" w:hAnsi="Symbol" w:cs="OpenSymbol" w:hint="default"/>
    </w:rPr>
  </w:style>
  <w:style w:type="character" w:customStyle="1" w:styleId="WW8Num36z1">
    <w:name w:val="WW8Num36z1"/>
    <w:rsid w:val="00124D43"/>
    <w:rPr>
      <w:rFonts w:ascii="OpenSymbol" w:eastAsia="OpenSymbol" w:hAnsi="OpenSymbol" w:cs="OpenSymbol" w:hint="eastAsia"/>
    </w:rPr>
  </w:style>
  <w:style w:type="character" w:customStyle="1" w:styleId="WW8Num37z0">
    <w:name w:val="WW8Num37z0"/>
    <w:rsid w:val="00124D43"/>
    <w:rPr>
      <w:rFonts w:ascii="Symbol" w:hAnsi="Symbol" w:cs="Symbol" w:hint="default"/>
      <w:color w:val="000000"/>
    </w:rPr>
  </w:style>
  <w:style w:type="character" w:customStyle="1" w:styleId="WW8Num37z1">
    <w:name w:val="WW8Num37z1"/>
    <w:rsid w:val="00124D43"/>
    <w:rPr>
      <w:rFonts w:ascii="Courier New" w:hAnsi="Courier New" w:cs="Courier New" w:hint="default"/>
    </w:rPr>
  </w:style>
  <w:style w:type="character" w:customStyle="1" w:styleId="WW8Num38z0">
    <w:name w:val="WW8Num38z0"/>
    <w:rsid w:val="00124D43"/>
    <w:rPr>
      <w:rFonts w:ascii="Symbol" w:hAnsi="Symbol" w:cs="Symbol" w:hint="default"/>
    </w:rPr>
  </w:style>
  <w:style w:type="character" w:customStyle="1" w:styleId="WW8Num38z1">
    <w:name w:val="WW8Num38z1"/>
    <w:rsid w:val="00124D43"/>
    <w:rPr>
      <w:rFonts w:ascii="OpenSymbol" w:eastAsia="OpenSymbol" w:hAnsi="OpenSymbol" w:cs="OpenSymbol" w:hint="eastAsia"/>
    </w:rPr>
  </w:style>
  <w:style w:type="character" w:customStyle="1" w:styleId="WW8Num39z0">
    <w:name w:val="WW8Num39z0"/>
    <w:rsid w:val="00124D43"/>
    <w:rPr>
      <w:rFonts w:ascii="Symbol" w:hAnsi="Symbol" w:cs="OpenSymbol" w:hint="default"/>
    </w:rPr>
  </w:style>
  <w:style w:type="character" w:customStyle="1" w:styleId="WW8Num39z1">
    <w:name w:val="WW8Num39z1"/>
    <w:rsid w:val="00124D43"/>
    <w:rPr>
      <w:rFonts w:ascii="OpenSymbol" w:eastAsia="OpenSymbol" w:hAnsi="OpenSymbol" w:cs="OpenSymbol" w:hint="eastAsia"/>
    </w:rPr>
  </w:style>
  <w:style w:type="character" w:customStyle="1" w:styleId="WW8Num40z0">
    <w:name w:val="WW8Num40z0"/>
    <w:rsid w:val="00124D43"/>
    <w:rPr>
      <w:rFonts w:ascii="Symbol" w:hAnsi="Symbol" w:cs="OpenSymbol" w:hint="default"/>
    </w:rPr>
  </w:style>
  <w:style w:type="character" w:customStyle="1" w:styleId="WW8Num40z1">
    <w:name w:val="WW8Num40z1"/>
    <w:rsid w:val="00124D43"/>
    <w:rPr>
      <w:rFonts w:ascii="OpenSymbol" w:eastAsia="OpenSymbol" w:hAnsi="OpenSymbol" w:cs="OpenSymbol" w:hint="eastAsia"/>
    </w:rPr>
  </w:style>
  <w:style w:type="character" w:customStyle="1" w:styleId="WW8Num41z0">
    <w:name w:val="WW8Num41z0"/>
    <w:rsid w:val="00124D43"/>
    <w:rPr>
      <w:rFonts w:ascii="Symbol" w:hAnsi="Symbol" w:cs="OpenSymbol" w:hint="default"/>
    </w:rPr>
  </w:style>
  <w:style w:type="character" w:customStyle="1" w:styleId="WW8Num41z1">
    <w:name w:val="WW8Num41z1"/>
    <w:rsid w:val="00124D43"/>
    <w:rPr>
      <w:rFonts w:ascii="OpenSymbol" w:eastAsia="OpenSymbol" w:hAnsi="OpenSymbol" w:cs="OpenSymbol" w:hint="eastAsia"/>
    </w:rPr>
  </w:style>
  <w:style w:type="character" w:customStyle="1" w:styleId="WW8Num42z0">
    <w:name w:val="WW8Num42z0"/>
    <w:rsid w:val="00124D43"/>
    <w:rPr>
      <w:rFonts w:ascii="Symbol" w:hAnsi="Symbol" w:cs="OpenSymbol" w:hint="default"/>
    </w:rPr>
  </w:style>
  <w:style w:type="character" w:customStyle="1" w:styleId="WW8Num42z1">
    <w:name w:val="WW8Num42z1"/>
    <w:rsid w:val="00124D43"/>
    <w:rPr>
      <w:rFonts w:ascii="OpenSymbol" w:eastAsia="OpenSymbol" w:hAnsi="OpenSymbol" w:cs="OpenSymbol" w:hint="eastAsia"/>
    </w:rPr>
  </w:style>
  <w:style w:type="character" w:customStyle="1" w:styleId="WW8Num43z0">
    <w:name w:val="WW8Num43z0"/>
    <w:rsid w:val="00124D43"/>
    <w:rPr>
      <w:rFonts w:ascii="Symbol" w:hAnsi="Symbol" w:cs="Symbol" w:hint="default"/>
    </w:rPr>
  </w:style>
  <w:style w:type="character" w:customStyle="1" w:styleId="WW8Num43z1">
    <w:name w:val="WW8Num43z1"/>
    <w:rsid w:val="00124D43"/>
    <w:rPr>
      <w:rFonts w:ascii="OpenSymbol" w:eastAsia="OpenSymbol" w:hAnsi="OpenSymbol" w:cs="OpenSymbol" w:hint="eastAsia"/>
    </w:rPr>
  </w:style>
  <w:style w:type="character" w:customStyle="1" w:styleId="WW8Num44z0">
    <w:name w:val="WW8Num44z0"/>
    <w:rsid w:val="00124D43"/>
    <w:rPr>
      <w:rFonts w:ascii="Symbol" w:hAnsi="Symbol" w:cs="Symbol" w:hint="default"/>
      <w:color w:val="000000"/>
    </w:rPr>
  </w:style>
  <w:style w:type="character" w:customStyle="1" w:styleId="WW8Num44z1">
    <w:name w:val="WW8Num44z1"/>
    <w:rsid w:val="00124D43"/>
    <w:rPr>
      <w:rFonts w:ascii="OpenSymbol" w:eastAsia="OpenSymbol" w:hAnsi="OpenSymbol" w:cs="OpenSymbol" w:hint="eastAsia"/>
    </w:rPr>
  </w:style>
  <w:style w:type="character" w:customStyle="1" w:styleId="WW8Num45z0">
    <w:name w:val="WW8Num45z0"/>
    <w:rsid w:val="00124D43"/>
    <w:rPr>
      <w:rFonts w:ascii="Symbol" w:hAnsi="Symbol" w:cs="OpenSymbol" w:hint="default"/>
    </w:rPr>
  </w:style>
  <w:style w:type="character" w:customStyle="1" w:styleId="WW8Num45z1">
    <w:name w:val="WW8Num45z1"/>
    <w:rsid w:val="00124D43"/>
    <w:rPr>
      <w:rFonts w:ascii="OpenSymbol" w:eastAsia="OpenSymbol" w:hAnsi="OpenSymbol" w:cs="OpenSymbol" w:hint="eastAsia"/>
    </w:rPr>
  </w:style>
  <w:style w:type="character" w:customStyle="1" w:styleId="WW8Num46z0">
    <w:name w:val="WW8Num46z0"/>
    <w:rsid w:val="00124D43"/>
    <w:rPr>
      <w:rFonts w:ascii="Times New Roman" w:eastAsia="Times New Roman" w:hAnsi="Times New Roman" w:cs="Times New Roman" w:hint="default"/>
      <w:sz w:val="40"/>
    </w:rPr>
  </w:style>
  <w:style w:type="character" w:customStyle="1" w:styleId="WW8Num46z1">
    <w:name w:val="WW8Num46z1"/>
    <w:rsid w:val="00124D43"/>
    <w:rPr>
      <w:rFonts w:ascii="OpenSymbol" w:eastAsia="OpenSymbol" w:hAnsi="OpenSymbol" w:cs="OpenSymbol" w:hint="eastAsia"/>
    </w:rPr>
  </w:style>
  <w:style w:type="character" w:customStyle="1" w:styleId="WW8Num47z0">
    <w:name w:val="WW8Num47z0"/>
    <w:rsid w:val="00124D43"/>
    <w:rPr>
      <w:rFonts w:ascii="Symbol" w:hAnsi="Symbol" w:cs="OpenSymbol" w:hint="default"/>
    </w:rPr>
  </w:style>
  <w:style w:type="character" w:customStyle="1" w:styleId="WW8Num47z1">
    <w:name w:val="WW8Num47z1"/>
    <w:rsid w:val="00124D43"/>
    <w:rPr>
      <w:rFonts w:ascii="OpenSymbol" w:eastAsia="OpenSymbol" w:hAnsi="OpenSymbol" w:cs="OpenSymbol" w:hint="eastAsia"/>
    </w:rPr>
  </w:style>
  <w:style w:type="character" w:customStyle="1" w:styleId="WW8Num48z0">
    <w:name w:val="WW8Num48z0"/>
    <w:rsid w:val="00124D43"/>
    <w:rPr>
      <w:rFonts w:ascii="Symbol" w:hAnsi="Symbol" w:cs="OpenSymbol" w:hint="default"/>
    </w:rPr>
  </w:style>
  <w:style w:type="character" w:customStyle="1" w:styleId="WW8Num48z1">
    <w:name w:val="WW8Num48z1"/>
    <w:rsid w:val="00124D43"/>
    <w:rPr>
      <w:rFonts w:ascii="OpenSymbol" w:eastAsia="OpenSymbol" w:hAnsi="OpenSymbol" w:cs="OpenSymbol" w:hint="eastAsia"/>
    </w:rPr>
  </w:style>
  <w:style w:type="character" w:customStyle="1" w:styleId="WW8Num49z0">
    <w:name w:val="WW8Num49z0"/>
    <w:rsid w:val="00124D43"/>
    <w:rPr>
      <w:rFonts w:ascii="Symbol" w:hAnsi="Symbol" w:cs="OpenSymbol" w:hint="default"/>
    </w:rPr>
  </w:style>
  <w:style w:type="character" w:customStyle="1" w:styleId="WW8Num49z1">
    <w:name w:val="WW8Num49z1"/>
    <w:rsid w:val="00124D43"/>
    <w:rPr>
      <w:rFonts w:ascii="OpenSymbol" w:eastAsia="OpenSymbol" w:hAnsi="OpenSymbol" w:cs="OpenSymbol" w:hint="eastAsia"/>
    </w:rPr>
  </w:style>
  <w:style w:type="character" w:customStyle="1" w:styleId="WW8Num50z0">
    <w:name w:val="WW8Num50z0"/>
    <w:rsid w:val="00124D43"/>
    <w:rPr>
      <w:rFonts w:ascii="Symbol" w:hAnsi="Symbol" w:cs="OpenSymbol" w:hint="default"/>
    </w:rPr>
  </w:style>
  <w:style w:type="character" w:customStyle="1" w:styleId="WW8Num50z1">
    <w:name w:val="WW8Num50z1"/>
    <w:rsid w:val="00124D43"/>
    <w:rPr>
      <w:rFonts w:ascii="OpenSymbol" w:eastAsia="OpenSymbol" w:hAnsi="OpenSymbol" w:cs="OpenSymbol" w:hint="eastAsia"/>
    </w:rPr>
  </w:style>
  <w:style w:type="character" w:customStyle="1" w:styleId="WW8Num51z0">
    <w:name w:val="WW8Num51z0"/>
    <w:rsid w:val="00124D43"/>
    <w:rPr>
      <w:rFonts w:ascii="Symbol" w:hAnsi="Symbol" w:cs="OpenSymbol" w:hint="default"/>
    </w:rPr>
  </w:style>
  <w:style w:type="character" w:customStyle="1" w:styleId="WW8Num51z1">
    <w:name w:val="WW8Num51z1"/>
    <w:rsid w:val="00124D43"/>
    <w:rPr>
      <w:rFonts w:ascii="OpenSymbol" w:eastAsia="OpenSymbol" w:hAnsi="OpenSymbol" w:cs="OpenSymbol" w:hint="eastAsia"/>
    </w:rPr>
  </w:style>
  <w:style w:type="character" w:customStyle="1" w:styleId="WW8Num52z0">
    <w:name w:val="WW8Num52z0"/>
    <w:rsid w:val="00124D43"/>
    <w:rPr>
      <w:rFonts w:ascii="Symbol" w:hAnsi="Symbol" w:cs="OpenSymbol" w:hint="default"/>
    </w:rPr>
  </w:style>
  <w:style w:type="character" w:customStyle="1" w:styleId="WW8Num52z1">
    <w:name w:val="WW8Num52z1"/>
    <w:rsid w:val="00124D43"/>
    <w:rPr>
      <w:rFonts w:ascii="OpenSymbol" w:eastAsia="OpenSymbol" w:hAnsi="OpenSymbol" w:cs="OpenSymbol" w:hint="eastAsia"/>
    </w:rPr>
  </w:style>
  <w:style w:type="character" w:customStyle="1" w:styleId="WW8Num53z0">
    <w:name w:val="WW8Num53z0"/>
    <w:rsid w:val="00124D43"/>
    <w:rPr>
      <w:rFonts w:ascii="Symbol" w:hAnsi="Symbol" w:cs="OpenSymbol" w:hint="default"/>
    </w:rPr>
  </w:style>
  <w:style w:type="character" w:customStyle="1" w:styleId="WW8Num53z1">
    <w:name w:val="WW8Num53z1"/>
    <w:rsid w:val="00124D43"/>
    <w:rPr>
      <w:rFonts w:ascii="OpenSymbol" w:eastAsia="OpenSymbol" w:hAnsi="OpenSymbol" w:cs="OpenSymbol" w:hint="eastAsia"/>
    </w:rPr>
  </w:style>
  <w:style w:type="character" w:customStyle="1" w:styleId="WW8Num54z0">
    <w:name w:val="WW8Num54z0"/>
    <w:rsid w:val="00124D43"/>
    <w:rPr>
      <w:rFonts w:ascii="Symbol" w:hAnsi="Symbol" w:cs="OpenSymbol" w:hint="default"/>
    </w:rPr>
  </w:style>
  <w:style w:type="character" w:customStyle="1" w:styleId="WW8Num54z1">
    <w:name w:val="WW8Num54z1"/>
    <w:rsid w:val="00124D43"/>
    <w:rPr>
      <w:rFonts w:ascii="OpenSymbol" w:eastAsia="OpenSymbol" w:hAnsi="OpenSymbol" w:cs="OpenSymbol" w:hint="eastAsia"/>
    </w:rPr>
  </w:style>
  <w:style w:type="character" w:customStyle="1" w:styleId="WW8Num55z0">
    <w:name w:val="WW8Num55z0"/>
    <w:rsid w:val="00124D43"/>
    <w:rPr>
      <w:rFonts w:ascii="Symbol" w:hAnsi="Symbol" w:cs="Symbol" w:hint="default"/>
    </w:rPr>
  </w:style>
  <w:style w:type="character" w:customStyle="1" w:styleId="WW8Num55z1">
    <w:name w:val="WW8Num55z1"/>
    <w:rsid w:val="00124D43"/>
    <w:rPr>
      <w:rFonts w:ascii="OpenSymbol" w:eastAsia="OpenSymbol" w:hAnsi="OpenSymbol" w:cs="OpenSymbol" w:hint="eastAsia"/>
    </w:rPr>
  </w:style>
  <w:style w:type="character" w:customStyle="1" w:styleId="WW8Num56z0">
    <w:name w:val="WW8Num56z0"/>
    <w:rsid w:val="00124D43"/>
    <w:rPr>
      <w:rFonts w:ascii="Symbol" w:hAnsi="Symbol" w:cs="OpenSymbol" w:hint="default"/>
    </w:rPr>
  </w:style>
  <w:style w:type="character" w:customStyle="1" w:styleId="WW8Num56z1">
    <w:name w:val="WW8Num56z1"/>
    <w:rsid w:val="00124D43"/>
    <w:rPr>
      <w:rFonts w:ascii="OpenSymbol" w:eastAsia="OpenSymbol" w:hAnsi="OpenSymbol" w:cs="OpenSymbol" w:hint="eastAsia"/>
    </w:rPr>
  </w:style>
  <w:style w:type="character" w:customStyle="1" w:styleId="WW8Num57z0">
    <w:name w:val="WW8Num57z0"/>
    <w:rsid w:val="00124D43"/>
    <w:rPr>
      <w:rFonts w:ascii="Symbol" w:hAnsi="Symbol" w:cs="OpenSymbol" w:hint="default"/>
    </w:rPr>
  </w:style>
  <w:style w:type="character" w:customStyle="1" w:styleId="WW8Num57z1">
    <w:name w:val="WW8Num57z1"/>
    <w:rsid w:val="00124D43"/>
    <w:rPr>
      <w:rFonts w:ascii="OpenSymbol" w:eastAsia="OpenSymbol" w:hAnsi="OpenSymbol" w:cs="OpenSymbol" w:hint="eastAsia"/>
    </w:rPr>
  </w:style>
  <w:style w:type="character" w:customStyle="1" w:styleId="WW8Num58z0">
    <w:name w:val="WW8Num58z0"/>
    <w:rsid w:val="00124D43"/>
    <w:rPr>
      <w:rFonts w:ascii="Times New Roman" w:eastAsia="Times New Roman" w:hAnsi="Times New Roman" w:cs="Times New Roman" w:hint="default"/>
      <w:sz w:val="40"/>
    </w:rPr>
  </w:style>
  <w:style w:type="character" w:customStyle="1" w:styleId="WW8Num58z1">
    <w:name w:val="WW8Num58z1"/>
    <w:rsid w:val="00124D43"/>
    <w:rPr>
      <w:rFonts w:ascii="OpenSymbol" w:eastAsia="OpenSymbol" w:hAnsi="OpenSymbol" w:cs="OpenSymbol" w:hint="eastAsia"/>
    </w:rPr>
  </w:style>
  <w:style w:type="character" w:customStyle="1" w:styleId="WW8Num59z0">
    <w:name w:val="WW8Num59z0"/>
    <w:rsid w:val="00124D43"/>
    <w:rPr>
      <w:rFonts w:ascii="Symbol" w:hAnsi="Symbol" w:cs="OpenSymbol" w:hint="default"/>
    </w:rPr>
  </w:style>
  <w:style w:type="character" w:customStyle="1" w:styleId="WW8Num59z1">
    <w:name w:val="WW8Num59z1"/>
    <w:rsid w:val="00124D43"/>
    <w:rPr>
      <w:rFonts w:ascii="OpenSymbol" w:eastAsia="OpenSymbol" w:hAnsi="OpenSymbol" w:cs="OpenSymbol" w:hint="eastAsia"/>
    </w:rPr>
  </w:style>
  <w:style w:type="character" w:customStyle="1" w:styleId="WW8Num60z0">
    <w:name w:val="WW8Num60z0"/>
    <w:rsid w:val="00124D43"/>
    <w:rPr>
      <w:rFonts w:ascii="Symbol" w:hAnsi="Symbol" w:cs="OpenSymbol" w:hint="default"/>
    </w:rPr>
  </w:style>
  <w:style w:type="character" w:customStyle="1" w:styleId="WW8Num60z1">
    <w:name w:val="WW8Num60z1"/>
    <w:rsid w:val="00124D43"/>
    <w:rPr>
      <w:rFonts w:ascii="OpenSymbol" w:eastAsia="OpenSymbol" w:hAnsi="OpenSymbol" w:cs="OpenSymbol" w:hint="eastAsia"/>
    </w:rPr>
  </w:style>
  <w:style w:type="character" w:customStyle="1" w:styleId="WW8Num61z0">
    <w:name w:val="WW8Num61z0"/>
    <w:rsid w:val="00124D43"/>
    <w:rPr>
      <w:rFonts w:ascii="Symbol" w:hAnsi="Symbol" w:cs="OpenSymbol" w:hint="default"/>
    </w:rPr>
  </w:style>
  <w:style w:type="character" w:customStyle="1" w:styleId="WW8Num61z1">
    <w:name w:val="WW8Num61z1"/>
    <w:rsid w:val="00124D43"/>
    <w:rPr>
      <w:rFonts w:ascii="OpenSymbol" w:eastAsia="OpenSymbol" w:hAnsi="OpenSymbol" w:cs="OpenSymbol" w:hint="eastAsia"/>
    </w:rPr>
  </w:style>
  <w:style w:type="character" w:customStyle="1" w:styleId="WW8Num62z0">
    <w:name w:val="WW8Num62z0"/>
    <w:rsid w:val="00124D43"/>
    <w:rPr>
      <w:rFonts w:ascii="Symbol" w:hAnsi="Symbol" w:cs="Symbol" w:hint="default"/>
    </w:rPr>
  </w:style>
  <w:style w:type="character" w:customStyle="1" w:styleId="WW8Num62z1">
    <w:name w:val="WW8Num62z1"/>
    <w:rsid w:val="00124D43"/>
    <w:rPr>
      <w:rFonts w:ascii="OpenSymbol" w:eastAsia="OpenSymbol" w:hAnsi="OpenSymbol" w:cs="OpenSymbol" w:hint="eastAsia"/>
    </w:rPr>
  </w:style>
  <w:style w:type="character" w:customStyle="1" w:styleId="WW8Num63z0">
    <w:name w:val="WW8Num63z0"/>
    <w:rsid w:val="00124D43"/>
    <w:rPr>
      <w:rFonts w:ascii="Times New Roman" w:eastAsia="Times New Roman" w:hAnsi="Times New Roman" w:cs="Times New Roman" w:hint="default"/>
      <w:sz w:val="40"/>
    </w:rPr>
  </w:style>
  <w:style w:type="character" w:customStyle="1" w:styleId="WW8Num63z1">
    <w:name w:val="WW8Num63z1"/>
    <w:rsid w:val="00124D43"/>
    <w:rPr>
      <w:rFonts w:ascii="OpenSymbol" w:eastAsia="OpenSymbol" w:hAnsi="OpenSymbol" w:cs="OpenSymbol" w:hint="eastAsia"/>
    </w:rPr>
  </w:style>
  <w:style w:type="character" w:customStyle="1" w:styleId="WW8Num64z0">
    <w:name w:val="WW8Num64z0"/>
    <w:rsid w:val="00124D43"/>
    <w:rPr>
      <w:rFonts w:ascii="Symbol" w:hAnsi="Symbol" w:cs="OpenSymbol" w:hint="default"/>
    </w:rPr>
  </w:style>
  <w:style w:type="character" w:customStyle="1" w:styleId="WW8Num64z1">
    <w:name w:val="WW8Num64z1"/>
    <w:rsid w:val="00124D43"/>
    <w:rPr>
      <w:rFonts w:ascii="OpenSymbol" w:eastAsia="OpenSymbol" w:hAnsi="OpenSymbol" w:cs="OpenSymbol" w:hint="eastAsia"/>
    </w:rPr>
  </w:style>
  <w:style w:type="character" w:customStyle="1" w:styleId="WW8Num65z0">
    <w:name w:val="WW8Num65z0"/>
    <w:rsid w:val="00124D43"/>
    <w:rPr>
      <w:rFonts w:ascii="Symbol" w:hAnsi="Symbol" w:cs="OpenSymbol" w:hint="default"/>
    </w:rPr>
  </w:style>
  <w:style w:type="character" w:customStyle="1" w:styleId="WW8Num65z1">
    <w:name w:val="WW8Num65z1"/>
    <w:rsid w:val="00124D43"/>
    <w:rPr>
      <w:rFonts w:ascii="OpenSymbol" w:eastAsia="OpenSymbol" w:hAnsi="OpenSymbol" w:cs="OpenSymbol" w:hint="eastAsia"/>
    </w:rPr>
  </w:style>
  <w:style w:type="character" w:customStyle="1" w:styleId="WW8Num66z0">
    <w:name w:val="WW8Num66z0"/>
    <w:rsid w:val="00124D43"/>
    <w:rPr>
      <w:rFonts w:ascii="Symbol" w:hAnsi="Symbol" w:cs="OpenSymbol" w:hint="default"/>
    </w:rPr>
  </w:style>
  <w:style w:type="character" w:customStyle="1" w:styleId="Absatz-Standardschriftart">
    <w:name w:val="Absatz-Standardschriftart"/>
    <w:rsid w:val="00124D43"/>
  </w:style>
  <w:style w:type="character" w:customStyle="1" w:styleId="WW8Num24z1">
    <w:name w:val="WW8Num24z1"/>
    <w:rsid w:val="00124D43"/>
    <w:rPr>
      <w:rFonts w:ascii="OpenSymbol" w:eastAsia="OpenSymbol" w:hAnsi="OpenSymbol" w:cs="Courier New" w:hint="eastAsia"/>
    </w:rPr>
  </w:style>
  <w:style w:type="character" w:customStyle="1" w:styleId="WW8Num26z3">
    <w:name w:val="WW8Num26z3"/>
    <w:rsid w:val="00124D43"/>
    <w:rPr>
      <w:rFonts w:ascii="Symbol" w:hAnsi="Symbol" w:cs="Times New Roman" w:hint="default"/>
      <w:sz w:val="40"/>
    </w:rPr>
  </w:style>
  <w:style w:type="character" w:customStyle="1" w:styleId="WW8Num66z1">
    <w:name w:val="WW8Num66z1"/>
    <w:rsid w:val="00124D43"/>
    <w:rPr>
      <w:rFonts w:ascii="OpenSymbol" w:eastAsia="OpenSymbol" w:hAnsi="OpenSymbol" w:cs="OpenSymbol" w:hint="eastAsia"/>
    </w:rPr>
  </w:style>
  <w:style w:type="character" w:customStyle="1" w:styleId="WW8Num67z0">
    <w:name w:val="WW8Num67z0"/>
    <w:rsid w:val="00124D43"/>
    <w:rPr>
      <w:rFonts w:ascii="Symbol" w:hAnsi="Symbol" w:cs="OpenSymbol" w:hint="default"/>
    </w:rPr>
  </w:style>
  <w:style w:type="character" w:customStyle="1" w:styleId="WW8Num67z1">
    <w:name w:val="WW8Num67z1"/>
    <w:rsid w:val="00124D43"/>
    <w:rPr>
      <w:rFonts w:ascii="OpenSymbol" w:eastAsia="OpenSymbol" w:hAnsi="OpenSymbol" w:cs="OpenSymbol" w:hint="eastAsia"/>
    </w:rPr>
  </w:style>
  <w:style w:type="character" w:customStyle="1" w:styleId="WW8Num68z0">
    <w:name w:val="WW8Num68z0"/>
    <w:rsid w:val="00124D43"/>
    <w:rPr>
      <w:rFonts w:ascii="Symbol" w:hAnsi="Symbol" w:cs="OpenSymbol" w:hint="default"/>
    </w:rPr>
  </w:style>
  <w:style w:type="character" w:customStyle="1" w:styleId="WW8Num68z1">
    <w:name w:val="WW8Num68z1"/>
    <w:rsid w:val="00124D43"/>
    <w:rPr>
      <w:rFonts w:ascii="OpenSymbol" w:eastAsia="OpenSymbol" w:hAnsi="OpenSymbol" w:cs="OpenSymbol" w:hint="eastAsia"/>
    </w:rPr>
  </w:style>
  <w:style w:type="character" w:customStyle="1" w:styleId="WW8Num69z0">
    <w:name w:val="WW8Num69z0"/>
    <w:rsid w:val="00124D43"/>
    <w:rPr>
      <w:rFonts w:ascii="Symbol" w:hAnsi="Symbol" w:cs="OpenSymbol" w:hint="default"/>
    </w:rPr>
  </w:style>
  <w:style w:type="character" w:customStyle="1" w:styleId="WW8Num69z1">
    <w:name w:val="WW8Num69z1"/>
    <w:rsid w:val="00124D43"/>
    <w:rPr>
      <w:rFonts w:ascii="OpenSymbol" w:eastAsia="OpenSymbol" w:hAnsi="OpenSymbol" w:cs="OpenSymbol" w:hint="eastAsia"/>
    </w:rPr>
  </w:style>
  <w:style w:type="character" w:customStyle="1" w:styleId="WW8Num70z0">
    <w:name w:val="WW8Num70z0"/>
    <w:rsid w:val="00124D43"/>
    <w:rPr>
      <w:rFonts w:ascii="Symbol" w:hAnsi="Symbol" w:cs="OpenSymbol" w:hint="default"/>
    </w:rPr>
  </w:style>
  <w:style w:type="character" w:customStyle="1" w:styleId="WW8Num70z1">
    <w:name w:val="WW8Num70z1"/>
    <w:rsid w:val="00124D43"/>
    <w:rPr>
      <w:rFonts w:ascii="OpenSymbol" w:eastAsia="OpenSymbol" w:hAnsi="OpenSymbol" w:cs="OpenSymbol" w:hint="eastAsia"/>
    </w:rPr>
  </w:style>
  <w:style w:type="character" w:customStyle="1" w:styleId="WW8Num71z0">
    <w:name w:val="WW8Num71z0"/>
    <w:rsid w:val="00124D43"/>
    <w:rPr>
      <w:rFonts w:ascii="Symbol" w:hAnsi="Symbol" w:cs="Symbol" w:hint="default"/>
    </w:rPr>
  </w:style>
  <w:style w:type="character" w:customStyle="1" w:styleId="WW8Num71z1">
    <w:name w:val="WW8Num71z1"/>
    <w:rsid w:val="00124D43"/>
    <w:rPr>
      <w:rFonts w:ascii="OpenSymbol" w:eastAsia="OpenSymbol" w:hAnsi="OpenSymbol" w:cs="OpenSymbol" w:hint="eastAsia"/>
    </w:rPr>
  </w:style>
  <w:style w:type="character" w:customStyle="1" w:styleId="WW8Num72z0">
    <w:name w:val="WW8Num72z0"/>
    <w:rsid w:val="00124D43"/>
    <w:rPr>
      <w:rFonts w:ascii="Symbol" w:hAnsi="Symbol" w:cs="OpenSymbol" w:hint="default"/>
    </w:rPr>
  </w:style>
  <w:style w:type="character" w:customStyle="1" w:styleId="WW8Num72z1">
    <w:name w:val="WW8Num72z1"/>
    <w:rsid w:val="00124D43"/>
    <w:rPr>
      <w:rFonts w:ascii="OpenSymbol" w:eastAsia="OpenSymbol" w:hAnsi="OpenSymbol" w:cs="OpenSymbol" w:hint="eastAsia"/>
    </w:rPr>
  </w:style>
  <w:style w:type="character" w:customStyle="1" w:styleId="WW8Num73z0">
    <w:name w:val="WW8Num73z0"/>
    <w:rsid w:val="00124D43"/>
    <w:rPr>
      <w:rFonts w:ascii="Symbol" w:hAnsi="Symbol" w:cs="OpenSymbol" w:hint="default"/>
    </w:rPr>
  </w:style>
  <w:style w:type="character" w:customStyle="1" w:styleId="WW8Num73z1">
    <w:name w:val="WW8Num73z1"/>
    <w:rsid w:val="00124D43"/>
    <w:rPr>
      <w:rFonts w:ascii="OpenSymbol" w:eastAsia="OpenSymbol" w:hAnsi="OpenSymbol" w:cs="OpenSymbol" w:hint="eastAsia"/>
    </w:rPr>
  </w:style>
  <w:style w:type="character" w:customStyle="1" w:styleId="WW8Num74z0">
    <w:name w:val="WW8Num74z0"/>
    <w:rsid w:val="00124D43"/>
    <w:rPr>
      <w:rFonts w:ascii="Symbol" w:hAnsi="Symbol" w:cs="Symbol" w:hint="default"/>
    </w:rPr>
  </w:style>
  <w:style w:type="character" w:customStyle="1" w:styleId="WW8Num74z1">
    <w:name w:val="WW8Num74z1"/>
    <w:rsid w:val="00124D43"/>
    <w:rPr>
      <w:rFonts w:ascii="Courier New" w:hAnsi="Courier New" w:cs="Courier New" w:hint="default"/>
    </w:rPr>
  </w:style>
  <w:style w:type="character" w:customStyle="1" w:styleId="WW8Num74z3">
    <w:name w:val="WW8Num74z3"/>
    <w:rsid w:val="00124D43"/>
    <w:rPr>
      <w:rFonts w:ascii="Symbol" w:hAnsi="Symbol" w:cs="Symbol" w:hint="default"/>
    </w:rPr>
  </w:style>
  <w:style w:type="character" w:customStyle="1" w:styleId="22">
    <w:name w:val="Основной шрифт абзаца2"/>
    <w:rsid w:val="00124D43"/>
  </w:style>
  <w:style w:type="character" w:customStyle="1" w:styleId="WW-Absatz-Standardschriftart">
    <w:name w:val="WW-Absatz-Standardschriftart"/>
    <w:rsid w:val="00124D43"/>
  </w:style>
  <w:style w:type="character" w:customStyle="1" w:styleId="WW-Absatz-Standardschriftart1">
    <w:name w:val="WW-Absatz-Standardschriftart1"/>
    <w:rsid w:val="00124D43"/>
  </w:style>
  <w:style w:type="character" w:customStyle="1" w:styleId="WW-Absatz-Standardschriftart11">
    <w:name w:val="WW-Absatz-Standardschriftart11"/>
    <w:rsid w:val="00124D43"/>
  </w:style>
  <w:style w:type="character" w:customStyle="1" w:styleId="WW-Absatz-Standardschriftart111">
    <w:name w:val="WW-Absatz-Standardschriftart111"/>
    <w:rsid w:val="00124D43"/>
  </w:style>
  <w:style w:type="character" w:customStyle="1" w:styleId="WW-Absatz-Standardschriftart1111">
    <w:name w:val="WW-Absatz-Standardschriftart1111"/>
    <w:rsid w:val="00124D43"/>
  </w:style>
  <w:style w:type="character" w:customStyle="1" w:styleId="WW8Num3z0">
    <w:name w:val="WW8Num3z0"/>
    <w:rsid w:val="00124D43"/>
    <w:rPr>
      <w:color w:val="000000"/>
    </w:rPr>
  </w:style>
  <w:style w:type="character" w:customStyle="1" w:styleId="WW8Num3z1">
    <w:name w:val="WW8Num3z1"/>
    <w:rsid w:val="00124D43"/>
    <w:rPr>
      <w:rFonts w:ascii="Courier New" w:hAnsi="Courier New" w:cs="Courier New" w:hint="default"/>
    </w:rPr>
  </w:style>
  <w:style w:type="character" w:customStyle="1" w:styleId="WW8Num3z2">
    <w:name w:val="WW8Num3z2"/>
    <w:rsid w:val="00124D43"/>
    <w:rPr>
      <w:rFonts w:ascii="Wingdings" w:hAnsi="Wingdings" w:cs="Wingdings" w:hint="default"/>
    </w:rPr>
  </w:style>
  <w:style w:type="character" w:customStyle="1" w:styleId="WW8Num12z0">
    <w:name w:val="WW8Num12z0"/>
    <w:rsid w:val="00124D43"/>
    <w:rPr>
      <w:color w:val="000000"/>
    </w:rPr>
  </w:style>
  <w:style w:type="character" w:customStyle="1" w:styleId="WW-Absatz-Standardschriftart11111">
    <w:name w:val="WW-Absatz-Standardschriftart11111"/>
    <w:rsid w:val="00124D43"/>
  </w:style>
  <w:style w:type="character" w:customStyle="1" w:styleId="WW8Num2z0">
    <w:name w:val="WW8Num2z0"/>
    <w:rsid w:val="00124D43"/>
    <w:rPr>
      <w:rFonts w:ascii="Symbol" w:hAnsi="Symbol" w:cs="Symbol" w:hint="default"/>
      <w:b/>
      <w:bCs w:val="0"/>
    </w:rPr>
  </w:style>
  <w:style w:type="character" w:customStyle="1" w:styleId="WW8Num2z1">
    <w:name w:val="WW8Num2z1"/>
    <w:rsid w:val="00124D43"/>
    <w:rPr>
      <w:rFonts w:ascii="Courier New" w:hAnsi="Courier New" w:cs="Courier New" w:hint="default"/>
      <w:sz w:val="20"/>
    </w:rPr>
  </w:style>
  <w:style w:type="character" w:customStyle="1" w:styleId="WW8Num2z2">
    <w:name w:val="WW8Num2z2"/>
    <w:rsid w:val="00124D43"/>
    <w:rPr>
      <w:rFonts w:ascii="Wingdings" w:hAnsi="Wingdings" w:cs="Wingdings" w:hint="default"/>
      <w:sz w:val="20"/>
    </w:rPr>
  </w:style>
  <w:style w:type="character" w:customStyle="1" w:styleId="WW-Absatz-Standardschriftart111111">
    <w:name w:val="WW-Absatz-Standardschriftart111111"/>
    <w:rsid w:val="00124D43"/>
  </w:style>
  <w:style w:type="character" w:customStyle="1" w:styleId="1b">
    <w:name w:val="Основной шрифт абзаца1"/>
    <w:rsid w:val="00124D43"/>
  </w:style>
  <w:style w:type="character" w:customStyle="1" w:styleId="WW8Num104z0">
    <w:name w:val="WW8Num104z0"/>
    <w:rsid w:val="00124D43"/>
    <w:rPr>
      <w:rFonts w:ascii="Symbol" w:hAnsi="Symbol" w:cs="Symbol" w:hint="default"/>
    </w:rPr>
  </w:style>
  <w:style w:type="character" w:customStyle="1" w:styleId="WW8Num104z1">
    <w:name w:val="WW8Num104z1"/>
    <w:rsid w:val="00124D43"/>
    <w:rPr>
      <w:rFonts w:ascii="Courier New" w:hAnsi="Courier New" w:cs="Courier New" w:hint="default"/>
    </w:rPr>
  </w:style>
  <w:style w:type="character" w:customStyle="1" w:styleId="WW8Num104z2">
    <w:name w:val="WW8Num104z2"/>
    <w:rsid w:val="00124D43"/>
    <w:rPr>
      <w:rFonts w:ascii="Wingdings" w:hAnsi="Wingdings" w:cs="Wingdings" w:hint="default"/>
    </w:rPr>
  </w:style>
  <w:style w:type="character" w:customStyle="1" w:styleId="WW8Num33z2">
    <w:name w:val="WW8Num33z2"/>
    <w:rsid w:val="00124D43"/>
    <w:rPr>
      <w:rFonts w:ascii="Wingdings" w:hAnsi="Wingdings" w:cs="Wingdings" w:hint="default"/>
      <w:sz w:val="20"/>
    </w:rPr>
  </w:style>
  <w:style w:type="character" w:customStyle="1" w:styleId="WW8Num37z2">
    <w:name w:val="WW8Num37z2"/>
    <w:rsid w:val="00124D43"/>
    <w:rPr>
      <w:rFonts w:ascii="Wingdings" w:hAnsi="Wingdings" w:cs="Wingdings" w:hint="default"/>
    </w:rPr>
  </w:style>
  <w:style w:type="character" w:customStyle="1" w:styleId="WW8Num118z0">
    <w:name w:val="WW8Num118z0"/>
    <w:rsid w:val="00124D43"/>
    <w:rPr>
      <w:rFonts w:ascii="Symbol" w:hAnsi="Symbol" w:cs="Symbol" w:hint="default"/>
      <w:sz w:val="20"/>
    </w:rPr>
  </w:style>
  <w:style w:type="character" w:customStyle="1" w:styleId="WW8Num122z0">
    <w:name w:val="WW8Num122z0"/>
    <w:rsid w:val="00124D43"/>
    <w:rPr>
      <w:rFonts w:ascii="Symbol" w:hAnsi="Symbol" w:cs="Symbol" w:hint="default"/>
      <w:sz w:val="20"/>
    </w:rPr>
  </w:style>
  <w:style w:type="character" w:customStyle="1" w:styleId="WW8Num98z0">
    <w:name w:val="WW8Num98z0"/>
    <w:rsid w:val="00124D43"/>
    <w:rPr>
      <w:rFonts w:ascii="Symbol" w:hAnsi="Symbol" w:cs="Symbol" w:hint="default"/>
    </w:rPr>
  </w:style>
  <w:style w:type="character" w:customStyle="1" w:styleId="aff2">
    <w:name w:val="Маркеры списка"/>
    <w:rsid w:val="00124D43"/>
    <w:rPr>
      <w:rFonts w:ascii="OpenSymbol" w:eastAsia="OpenSymbol" w:hAnsi="OpenSymbol" w:cs="OpenSymbol" w:hint="eastAsia"/>
    </w:rPr>
  </w:style>
  <w:style w:type="character" w:customStyle="1" w:styleId="WW8Num100z0">
    <w:name w:val="WW8Num100z0"/>
    <w:rsid w:val="00124D43"/>
    <w:rPr>
      <w:rFonts w:ascii="Symbol" w:hAnsi="Symbol" w:cs="Symbol" w:hint="default"/>
    </w:rPr>
  </w:style>
  <w:style w:type="character" w:customStyle="1" w:styleId="WW8Num74z2">
    <w:name w:val="WW8Num74z2"/>
    <w:rsid w:val="00124D43"/>
    <w:rPr>
      <w:rFonts w:ascii="Wingdings" w:hAnsi="Wingdings" w:cs="Wingdings" w:hint="default"/>
    </w:rPr>
  </w:style>
  <w:style w:type="character" w:customStyle="1" w:styleId="WW8Num74z4">
    <w:name w:val="WW8Num74z4"/>
    <w:rsid w:val="00124D43"/>
    <w:rPr>
      <w:rFonts w:ascii="Courier New" w:hAnsi="Courier New" w:cs="Wingdings" w:hint="default"/>
    </w:rPr>
  </w:style>
  <w:style w:type="character" w:customStyle="1" w:styleId="WW8Num87z0">
    <w:name w:val="WW8Num87z0"/>
    <w:rsid w:val="00124D43"/>
    <w:rPr>
      <w:rFonts w:ascii="Times New Roman" w:eastAsia="Times New Roman" w:hAnsi="Times New Roman" w:cs="Times New Roman" w:hint="default"/>
      <w:sz w:val="40"/>
    </w:rPr>
  </w:style>
  <w:style w:type="character" w:customStyle="1" w:styleId="1c">
    <w:name w:val="Знак сноски1"/>
    <w:rsid w:val="00124D43"/>
    <w:rPr>
      <w:vertAlign w:val="superscript"/>
    </w:rPr>
  </w:style>
  <w:style w:type="character" w:customStyle="1" w:styleId="aff3">
    <w:name w:val="Символ сноски"/>
    <w:rsid w:val="00124D43"/>
    <w:rPr>
      <w:vertAlign w:val="superscript"/>
    </w:rPr>
  </w:style>
  <w:style w:type="character" w:customStyle="1" w:styleId="WW8Num75z0">
    <w:name w:val="WW8Num75z0"/>
    <w:rsid w:val="00124D43"/>
    <w:rPr>
      <w:rFonts w:ascii="Times New Roman" w:eastAsia="Times New Roman" w:hAnsi="Times New Roman" w:cs="Times New Roman" w:hint="default"/>
      <w:sz w:val="40"/>
    </w:rPr>
  </w:style>
  <w:style w:type="character" w:customStyle="1" w:styleId="WW8Num107z0">
    <w:name w:val="WW8Num107z0"/>
    <w:rsid w:val="00124D43"/>
    <w:rPr>
      <w:rFonts w:ascii="Symbol" w:hAnsi="Symbol" w:cs="Symbol" w:hint="default"/>
    </w:rPr>
  </w:style>
  <w:style w:type="character" w:customStyle="1" w:styleId="WW8Num78z0">
    <w:name w:val="WW8Num78z0"/>
    <w:rsid w:val="00124D43"/>
    <w:rPr>
      <w:rFonts w:ascii="Symbol" w:hAnsi="Symbol" w:cs="Symbol" w:hint="default"/>
    </w:rPr>
  </w:style>
  <w:style w:type="character" w:customStyle="1" w:styleId="WW8Num114z0">
    <w:name w:val="WW8Num114z0"/>
    <w:rsid w:val="00124D43"/>
    <w:rPr>
      <w:rFonts w:ascii="Symbol" w:hAnsi="Symbol" w:cs="Symbol" w:hint="default"/>
      <w:sz w:val="20"/>
    </w:rPr>
  </w:style>
  <w:style w:type="character" w:customStyle="1" w:styleId="WW8Num86z0">
    <w:name w:val="WW8Num86z0"/>
    <w:rsid w:val="00124D43"/>
    <w:rPr>
      <w:rFonts w:ascii="Wingdings" w:hAnsi="Wingdings" w:cs="Wingdings" w:hint="default"/>
    </w:rPr>
  </w:style>
  <w:style w:type="character" w:customStyle="1" w:styleId="WW8Num93z0">
    <w:name w:val="WW8Num93z0"/>
    <w:rsid w:val="00124D43"/>
    <w:rPr>
      <w:rFonts w:ascii="Symbol" w:hAnsi="Symbol" w:cs="Symbol" w:hint="default"/>
    </w:rPr>
  </w:style>
  <w:style w:type="character" w:customStyle="1" w:styleId="WW8Num121z0">
    <w:name w:val="WW8Num121z0"/>
    <w:rsid w:val="00124D43"/>
    <w:rPr>
      <w:rFonts w:ascii="Symbol" w:hAnsi="Symbol" w:cs="Symbol" w:hint="default"/>
      <w:color w:val="000000"/>
    </w:rPr>
  </w:style>
  <w:style w:type="character" w:customStyle="1" w:styleId="WW8Num110z0">
    <w:name w:val="WW8Num110z0"/>
    <w:rsid w:val="00124D43"/>
    <w:rPr>
      <w:rFonts w:ascii="Symbol" w:hAnsi="Symbol" w:cs="Symbol" w:hint="default"/>
    </w:rPr>
  </w:style>
  <w:style w:type="character" w:customStyle="1" w:styleId="WW8Num108z0">
    <w:name w:val="WW8Num108z0"/>
    <w:rsid w:val="00124D43"/>
    <w:rPr>
      <w:rFonts w:ascii="Symbol" w:hAnsi="Symbol" w:cs="Symbol" w:hint="default"/>
    </w:rPr>
  </w:style>
  <w:style w:type="character" w:customStyle="1" w:styleId="WW8Num82z0">
    <w:name w:val="WW8Num82z0"/>
    <w:rsid w:val="00124D43"/>
    <w:rPr>
      <w:rFonts w:ascii="Symbol" w:eastAsia="Times New Roman" w:hAnsi="Symbol" w:cs="Times New Roman" w:hint="default"/>
    </w:rPr>
  </w:style>
  <w:style w:type="character" w:customStyle="1" w:styleId="23">
    <w:name w:val="Знак сноски2"/>
    <w:rsid w:val="00124D43"/>
    <w:rPr>
      <w:vertAlign w:val="superscript"/>
    </w:rPr>
  </w:style>
  <w:style w:type="character" w:customStyle="1" w:styleId="WW8Num91z0">
    <w:name w:val="WW8Num91z0"/>
    <w:rsid w:val="00124D43"/>
    <w:rPr>
      <w:rFonts w:ascii="Times New Roman" w:eastAsia="Times New Roman" w:hAnsi="Times New Roman" w:cs="Times New Roman" w:hint="default"/>
      <w:sz w:val="40"/>
    </w:rPr>
  </w:style>
  <w:style w:type="table" w:styleId="aff4">
    <w:name w:val="Table Grid"/>
    <w:basedOn w:val="a1"/>
    <w:uiPriority w:val="59"/>
    <w:rsid w:val="00124D43"/>
    <w:pPr>
      <w:spacing w:after="0" w:line="240" w:lineRule="auto"/>
    </w:pPr>
    <w:rPr>
      <w:rFonts w:ascii="Times New Roman" w:hAnsi="Times New Roman" w:cs="Times New Roman"/>
      <w:color w:val="000000" w:themeColor="text1"/>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етка таблицы1"/>
    <w:basedOn w:val="a1"/>
    <w:uiPriority w:val="59"/>
    <w:rsid w:val="00124D4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Emphasis"/>
    <w:basedOn w:val="a0"/>
    <w:qFormat/>
    <w:rsid w:val="00124D43"/>
    <w:rPr>
      <w:i/>
      <w:iCs/>
    </w:rPr>
  </w:style>
  <w:style w:type="character" w:styleId="aff6">
    <w:name w:val="Hyperlink"/>
    <w:basedOn w:val="a0"/>
    <w:uiPriority w:val="99"/>
    <w:semiHidden/>
    <w:unhideWhenUsed/>
    <w:rsid w:val="00124D43"/>
    <w:rPr>
      <w:color w:val="0000FF"/>
      <w:u w:val="single"/>
    </w:rPr>
  </w:style>
  <w:style w:type="character" w:styleId="aff7">
    <w:name w:val="FollowedHyperlink"/>
    <w:basedOn w:val="a0"/>
    <w:uiPriority w:val="99"/>
    <w:semiHidden/>
    <w:unhideWhenUsed/>
    <w:rsid w:val="00124D43"/>
    <w:rPr>
      <w:color w:val="800080"/>
      <w:u w:val="single"/>
    </w:rPr>
  </w:style>
  <w:style w:type="character" w:customStyle="1" w:styleId="js-messages-title-dropdown-name">
    <w:name w:val="js-messages-title-dropdown-name"/>
    <w:basedOn w:val="a0"/>
    <w:rsid w:val="00722A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D43"/>
    <w:pPr>
      <w:spacing w:after="0" w:line="360" w:lineRule="auto"/>
      <w:ind w:firstLine="454"/>
      <w:jc w:val="center"/>
    </w:pPr>
    <w:rPr>
      <w:rFonts w:ascii="Times New Roman" w:eastAsia="Calibri" w:hAnsi="Times New Roman" w:cs="Times New Roman"/>
      <w:sz w:val="28"/>
      <w:szCs w:val="28"/>
    </w:rPr>
  </w:style>
  <w:style w:type="paragraph" w:styleId="1">
    <w:name w:val="heading 1"/>
    <w:basedOn w:val="a"/>
    <w:next w:val="a"/>
    <w:link w:val="10"/>
    <w:qFormat/>
    <w:rsid w:val="00124D43"/>
    <w:pPr>
      <w:keepNext/>
      <w:widowControl w:val="0"/>
      <w:tabs>
        <w:tab w:val="num" w:pos="0"/>
      </w:tabs>
      <w:suppressAutoHyphens/>
      <w:spacing w:line="240" w:lineRule="auto"/>
      <w:ind w:left="432" w:hanging="432"/>
      <w:outlineLvl w:val="0"/>
    </w:pPr>
    <w:rPr>
      <w:rFonts w:eastAsia="Lucida Sans Unicode" w:cs="Mangal"/>
      <w:b/>
      <w:bCs/>
      <w:kern w:val="2"/>
      <w:szCs w:val="24"/>
      <w:lang w:eastAsia="zh-CN" w:bidi="hi-IN"/>
    </w:rPr>
  </w:style>
  <w:style w:type="paragraph" w:styleId="2">
    <w:name w:val="heading 2"/>
    <w:basedOn w:val="a"/>
    <w:next w:val="a"/>
    <w:link w:val="20"/>
    <w:semiHidden/>
    <w:unhideWhenUsed/>
    <w:qFormat/>
    <w:rsid w:val="00124D43"/>
    <w:pPr>
      <w:keepNext/>
      <w:spacing w:before="240" w:after="60" w:line="240" w:lineRule="auto"/>
      <w:ind w:firstLine="0"/>
      <w:jc w:val="left"/>
      <w:outlineLvl w:val="1"/>
    </w:pPr>
    <w:rPr>
      <w:rFonts w:ascii="Arial" w:eastAsia="Times New Roman" w:hAnsi="Arial" w:cs="Arial"/>
      <w:b/>
      <w:bCs/>
      <w:iCs/>
      <w:lang w:eastAsia="ru-RU"/>
    </w:rPr>
  </w:style>
  <w:style w:type="paragraph" w:styleId="3">
    <w:name w:val="heading 3"/>
    <w:basedOn w:val="a"/>
    <w:next w:val="a"/>
    <w:link w:val="30"/>
    <w:semiHidden/>
    <w:unhideWhenUsed/>
    <w:qFormat/>
    <w:rsid w:val="00124D43"/>
    <w:pPr>
      <w:keepNext/>
      <w:spacing w:before="240" w:after="60" w:line="240" w:lineRule="auto"/>
      <w:ind w:firstLine="0"/>
      <w:jc w:val="left"/>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124D43"/>
    <w:pPr>
      <w:keepNext/>
      <w:spacing w:before="240" w:after="60" w:line="240" w:lineRule="auto"/>
      <w:ind w:firstLine="0"/>
      <w:jc w:val="left"/>
      <w:outlineLvl w:val="3"/>
    </w:pPr>
    <w:rPr>
      <w:rFonts w:eastAsia="Times New Roman"/>
      <w:b/>
      <w:bCs/>
      <w:lang w:eastAsia="ru-RU"/>
    </w:rPr>
  </w:style>
  <w:style w:type="paragraph" w:styleId="5">
    <w:name w:val="heading 5"/>
    <w:basedOn w:val="a"/>
    <w:next w:val="a"/>
    <w:link w:val="50"/>
    <w:semiHidden/>
    <w:unhideWhenUsed/>
    <w:qFormat/>
    <w:rsid w:val="00124D43"/>
    <w:pPr>
      <w:spacing w:before="240" w:after="60" w:line="240" w:lineRule="auto"/>
      <w:ind w:firstLine="0"/>
      <w:jc w:val="left"/>
      <w:outlineLvl w:val="4"/>
    </w:pPr>
    <w:rPr>
      <w:rFonts w:eastAsia="Times New Roman"/>
      <w:b/>
      <w:bCs/>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4D43"/>
    <w:rPr>
      <w:rFonts w:ascii="Times New Roman" w:eastAsia="Lucida Sans Unicode" w:hAnsi="Times New Roman" w:cs="Mangal"/>
      <w:b/>
      <w:bCs/>
      <w:kern w:val="2"/>
      <w:sz w:val="28"/>
      <w:szCs w:val="24"/>
      <w:lang w:eastAsia="zh-CN" w:bidi="hi-IN"/>
    </w:rPr>
  </w:style>
  <w:style w:type="character" w:customStyle="1" w:styleId="20">
    <w:name w:val="Заголовок 2 Знак"/>
    <w:basedOn w:val="a0"/>
    <w:link w:val="2"/>
    <w:semiHidden/>
    <w:rsid w:val="00124D43"/>
    <w:rPr>
      <w:rFonts w:ascii="Arial" w:eastAsia="Times New Roman" w:hAnsi="Arial" w:cs="Arial"/>
      <w:b/>
      <w:bCs/>
      <w:iCs/>
      <w:sz w:val="28"/>
      <w:szCs w:val="28"/>
      <w:lang w:eastAsia="ru-RU"/>
    </w:rPr>
  </w:style>
  <w:style w:type="character" w:customStyle="1" w:styleId="30">
    <w:name w:val="Заголовок 3 Знак"/>
    <w:basedOn w:val="a0"/>
    <w:link w:val="3"/>
    <w:semiHidden/>
    <w:rsid w:val="00124D43"/>
    <w:rPr>
      <w:rFonts w:ascii="Arial" w:eastAsia="Times New Roman" w:hAnsi="Arial" w:cs="Arial"/>
      <w:b/>
      <w:bCs/>
      <w:sz w:val="26"/>
      <w:szCs w:val="26"/>
      <w:lang w:eastAsia="ru-RU"/>
    </w:rPr>
  </w:style>
  <w:style w:type="character" w:customStyle="1" w:styleId="40">
    <w:name w:val="Заголовок 4 Знак"/>
    <w:basedOn w:val="a0"/>
    <w:link w:val="4"/>
    <w:semiHidden/>
    <w:rsid w:val="00124D4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124D43"/>
    <w:rPr>
      <w:rFonts w:ascii="Times New Roman" w:eastAsia="Times New Roman" w:hAnsi="Times New Roman" w:cs="Times New Roman"/>
      <w:b/>
      <w:bCs/>
      <w:iCs/>
      <w:sz w:val="26"/>
      <w:szCs w:val="26"/>
      <w:lang w:eastAsia="ru-RU"/>
    </w:rPr>
  </w:style>
  <w:style w:type="paragraph" w:styleId="a3">
    <w:name w:val="footnote text"/>
    <w:basedOn w:val="a"/>
    <w:link w:val="a4"/>
    <w:semiHidden/>
    <w:unhideWhenUsed/>
    <w:qFormat/>
    <w:rsid w:val="00124D43"/>
    <w:pPr>
      <w:spacing w:line="240" w:lineRule="auto"/>
      <w:jc w:val="both"/>
    </w:pPr>
    <w:rPr>
      <w:rFonts w:eastAsia="Times New Roman"/>
      <w:sz w:val="24"/>
      <w:szCs w:val="24"/>
      <w:lang w:eastAsia="ru-RU"/>
    </w:rPr>
  </w:style>
  <w:style w:type="character" w:customStyle="1" w:styleId="a4">
    <w:name w:val="Текст сноски Знак"/>
    <w:basedOn w:val="a0"/>
    <w:link w:val="a3"/>
    <w:semiHidden/>
    <w:rsid w:val="00124D43"/>
    <w:rPr>
      <w:rFonts w:ascii="Times New Roman" w:eastAsia="Times New Roman" w:hAnsi="Times New Roman" w:cs="Times New Roman"/>
      <w:sz w:val="24"/>
      <w:szCs w:val="24"/>
      <w:lang w:eastAsia="ru-RU"/>
    </w:rPr>
  </w:style>
  <w:style w:type="paragraph" w:styleId="a5">
    <w:name w:val="header"/>
    <w:basedOn w:val="a"/>
    <w:link w:val="a6"/>
    <w:semiHidden/>
    <w:unhideWhenUsed/>
    <w:rsid w:val="00124D43"/>
    <w:pPr>
      <w:tabs>
        <w:tab w:val="center" w:pos="4677"/>
        <w:tab w:val="right" w:pos="9355"/>
      </w:tabs>
    </w:pPr>
  </w:style>
  <w:style w:type="character" w:customStyle="1" w:styleId="a6">
    <w:name w:val="Верхний колонтитул Знак"/>
    <w:basedOn w:val="a0"/>
    <w:link w:val="a5"/>
    <w:semiHidden/>
    <w:rsid w:val="00124D43"/>
    <w:rPr>
      <w:rFonts w:ascii="Times New Roman" w:eastAsia="Calibri" w:hAnsi="Times New Roman" w:cs="Times New Roman"/>
      <w:sz w:val="28"/>
      <w:szCs w:val="28"/>
    </w:rPr>
  </w:style>
  <w:style w:type="paragraph" w:styleId="a7">
    <w:name w:val="footer"/>
    <w:basedOn w:val="a"/>
    <w:link w:val="a8"/>
    <w:semiHidden/>
    <w:unhideWhenUsed/>
    <w:rsid w:val="00124D43"/>
    <w:pPr>
      <w:tabs>
        <w:tab w:val="center" w:pos="4677"/>
        <w:tab w:val="right" w:pos="9355"/>
      </w:tabs>
    </w:pPr>
  </w:style>
  <w:style w:type="character" w:customStyle="1" w:styleId="a8">
    <w:name w:val="Нижний колонтитул Знак"/>
    <w:basedOn w:val="a0"/>
    <w:link w:val="a7"/>
    <w:semiHidden/>
    <w:rsid w:val="00124D43"/>
    <w:rPr>
      <w:rFonts w:ascii="Times New Roman" w:eastAsia="Calibri" w:hAnsi="Times New Roman" w:cs="Times New Roman"/>
      <w:sz w:val="28"/>
      <w:szCs w:val="28"/>
    </w:rPr>
  </w:style>
  <w:style w:type="paragraph" w:styleId="a9">
    <w:name w:val="caption"/>
    <w:basedOn w:val="a"/>
    <w:semiHidden/>
    <w:unhideWhenUsed/>
    <w:qFormat/>
    <w:rsid w:val="00124D43"/>
    <w:pPr>
      <w:widowControl w:val="0"/>
      <w:suppressLineNumbers/>
      <w:suppressAutoHyphens/>
      <w:spacing w:before="120" w:after="120" w:line="240" w:lineRule="auto"/>
      <w:ind w:firstLine="0"/>
      <w:jc w:val="left"/>
    </w:pPr>
    <w:rPr>
      <w:rFonts w:eastAsia="Lucida Sans Unicode" w:cs="Mangal"/>
      <w:i/>
      <w:iCs/>
      <w:kern w:val="2"/>
      <w:sz w:val="24"/>
      <w:szCs w:val="24"/>
      <w:lang w:eastAsia="zh-CN" w:bidi="hi-IN"/>
    </w:rPr>
  </w:style>
  <w:style w:type="paragraph" w:styleId="aa">
    <w:name w:val="Body Text"/>
    <w:basedOn w:val="a"/>
    <w:link w:val="ab"/>
    <w:semiHidden/>
    <w:unhideWhenUsed/>
    <w:rsid w:val="00124D43"/>
    <w:pPr>
      <w:widowControl w:val="0"/>
      <w:suppressAutoHyphens/>
      <w:spacing w:after="120" w:line="240" w:lineRule="auto"/>
      <w:ind w:firstLine="0"/>
      <w:jc w:val="left"/>
    </w:pPr>
    <w:rPr>
      <w:rFonts w:eastAsia="Lucida Sans Unicode" w:cs="Mangal"/>
      <w:kern w:val="2"/>
      <w:sz w:val="24"/>
      <w:szCs w:val="24"/>
      <w:lang w:eastAsia="zh-CN" w:bidi="hi-IN"/>
    </w:rPr>
  </w:style>
  <w:style w:type="character" w:customStyle="1" w:styleId="ab">
    <w:name w:val="Основной текст Знак"/>
    <w:basedOn w:val="a0"/>
    <w:link w:val="aa"/>
    <w:semiHidden/>
    <w:rsid w:val="00124D43"/>
    <w:rPr>
      <w:rFonts w:ascii="Times New Roman" w:eastAsia="Lucida Sans Unicode" w:hAnsi="Times New Roman" w:cs="Mangal"/>
      <w:kern w:val="2"/>
      <w:sz w:val="24"/>
      <w:szCs w:val="24"/>
      <w:lang w:eastAsia="zh-CN" w:bidi="hi-IN"/>
    </w:rPr>
  </w:style>
  <w:style w:type="paragraph" w:styleId="ac">
    <w:name w:val="List"/>
    <w:basedOn w:val="aa"/>
    <w:semiHidden/>
    <w:unhideWhenUsed/>
    <w:rsid w:val="00124D43"/>
  </w:style>
  <w:style w:type="paragraph" w:styleId="ad">
    <w:name w:val="Title"/>
    <w:basedOn w:val="a"/>
    <w:link w:val="ae"/>
    <w:qFormat/>
    <w:rsid w:val="00124D43"/>
    <w:pPr>
      <w:ind w:firstLine="540"/>
    </w:pPr>
    <w:rPr>
      <w:rFonts w:eastAsia="Times New Roman"/>
      <w:lang w:eastAsia="ru-RU"/>
    </w:rPr>
  </w:style>
  <w:style w:type="character" w:customStyle="1" w:styleId="ae">
    <w:name w:val="Название Знак"/>
    <w:basedOn w:val="a0"/>
    <w:link w:val="ad"/>
    <w:rsid w:val="00124D43"/>
    <w:rPr>
      <w:rFonts w:ascii="Times New Roman" w:eastAsia="Times New Roman" w:hAnsi="Times New Roman" w:cs="Times New Roman"/>
      <w:sz w:val="28"/>
      <w:szCs w:val="28"/>
      <w:lang w:eastAsia="ru-RU"/>
    </w:rPr>
  </w:style>
  <w:style w:type="paragraph" w:styleId="af">
    <w:name w:val="Body Text Indent"/>
    <w:basedOn w:val="a"/>
    <w:link w:val="af0"/>
    <w:semiHidden/>
    <w:unhideWhenUsed/>
    <w:rsid w:val="00124D43"/>
    <w:pPr>
      <w:widowControl w:val="0"/>
      <w:suppressAutoHyphens/>
      <w:spacing w:line="100" w:lineRule="atLeast"/>
      <w:ind w:firstLine="540"/>
      <w:jc w:val="both"/>
    </w:pPr>
    <w:rPr>
      <w:rFonts w:eastAsia="Times New Roman"/>
      <w:kern w:val="2"/>
      <w:szCs w:val="24"/>
      <w:lang w:eastAsia="zh-CN" w:bidi="hi-IN"/>
    </w:rPr>
  </w:style>
  <w:style w:type="character" w:customStyle="1" w:styleId="af0">
    <w:name w:val="Основной текст с отступом Знак"/>
    <w:basedOn w:val="a0"/>
    <w:link w:val="af"/>
    <w:semiHidden/>
    <w:rsid w:val="00124D43"/>
    <w:rPr>
      <w:rFonts w:ascii="Times New Roman" w:eastAsia="Times New Roman" w:hAnsi="Times New Roman" w:cs="Times New Roman"/>
      <w:kern w:val="2"/>
      <w:sz w:val="28"/>
      <w:szCs w:val="24"/>
      <w:lang w:eastAsia="zh-CN" w:bidi="hi-IN"/>
    </w:rPr>
  </w:style>
  <w:style w:type="paragraph" w:styleId="af1">
    <w:name w:val="Balloon Text"/>
    <w:basedOn w:val="a"/>
    <w:link w:val="af2"/>
    <w:uiPriority w:val="99"/>
    <w:semiHidden/>
    <w:unhideWhenUsed/>
    <w:rsid w:val="00124D43"/>
    <w:pPr>
      <w:spacing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124D43"/>
    <w:rPr>
      <w:rFonts w:ascii="Tahoma" w:eastAsia="Calibri" w:hAnsi="Tahoma" w:cs="Tahoma"/>
      <w:sz w:val="16"/>
      <w:szCs w:val="16"/>
    </w:rPr>
  </w:style>
  <w:style w:type="paragraph" w:styleId="af3">
    <w:name w:val="List Paragraph"/>
    <w:basedOn w:val="a"/>
    <w:qFormat/>
    <w:rsid w:val="00124D43"/>
    <w:pPr>
      <w:spacing w:after="200" w:line="276" w:lineRule="auto"/>
      <w:ind w:left="720" w:firstLine="0"/>
      <w:contextualSpacing/>
      <w:jc w:val="left"/>
    </w:pPr>
    <w:rPr>
      <w:rFonts w:eastAsiaTheme="minorHAnsi"/>
      <w:color w:val="000000" w:themeColor="text1"/>
      <w:sz w:val="24"/>
      <w:szCs w:val="24"/>
    </w:rPr>
  </w:style>
  <w:style w:type="character" w:customStyle="1" w:styleId="af4">
    <w:name w:val="Стиль основной Знак"/>
    <w:basedOn w:val="ae"/>
    <w:link w:val="af5"/>
    <w:locked/>
    <w:rsid w:val="00124D43"/>
    <w:rPr>
      <w:rFonts w:ascii="Times New Roman" w:eastAsia="Times New Roman" w:hAnsi="Times New Roman" w:cs="Times New Roman"/>
      <w:sz w:val="28"/>
      <w:szCs w:val="28"/>
      <w:lang w:eastAsia="ru-RU"/>
    </w:rPr>
  </w:style>
  <w:style w:type="paragraph" w:customStyle="1" w:styleId="af5">
    <w:name w:val="Стиль основной"/>
    <w:basedOn w:val="ad"/>
    <w:link w:val="af4"/>
    <w:qFormat/>
    <w:rsid w:val="00124D43"/>
  </w:style>
  <w:style w:type="character" w:customStyle="1" w:styleId="af6">
    <w:name w:val="А_основной Знак"/>
    <w:basedOn w:val="a0"/>
    <w:link w:val="af7"/>
    <w:locked/>
    <w:rsid w:val="00124D43"/>
    <w:rPr>
      <w:rFonts w:ascii="Times New Roman" w:eastAsia="Times New Roman" w:hAnsi="Times New Roman" w:cs="Arial"/>
      <w:sz w:val="28"/>
    </w:rPr>
  </w:style>
  <w:style w:type="paragraph" w:customStyle="1" w:styleId="af7">
    <w:name w:val="А_основной"/>
    <w:basedOn w:val="a"/>
    <w:link w:val="af6"/>
    <w:qFormat/>
    <w:rsid w:val="00124D43"/>
    <w:pPr>
      <w:widowControl w:val="0"/>
      <w:autoSpaceDE w:val="0"/>
      <w:autoSpaceDN w:val="0"/>
      <w:adjustRightInd w:val="0"/>
      <w:jc w:val="both"/>
    </w:pPr>
    <w:rPr>
      <w:rFonts w:eastAsia="Times New Roman" w:cs="Arial"/>
      <w:szCs w:val="22"/>
    </w:rPr>
  </w:style>
  <w:style w:type="character" w:customStyle="1" w:styleId="af8">
    <w:name w:val="А_сноска Знак"/>
    <w:basedOn w:val="a4"/>
    <w:link w:val="af9"/>
    <w:locked/>
    <w:rsid w:val="00124D43"/>
    <w:rPr>
      <w:rFonts w:ascii="Times New Roman" w:eastAsia="Times New Roman" w:hAnsi="Times New Roman" w:cs="Times New Roman"/>
      <w:sz w:val="24"/>
      <w:szCs w:val="24"/>
      <w:lang w:eastAsia="ru-RU"/>
    </w:rPr>
  </w:style>
  <w:style w:type="paragraph" w:customStyle="1" w:styleId="af9">
    <w:name w:val="А_сноска"/>
    <w:basedOn w:val="a3"/>
    <w:link w:val="af8"/>
    <w:qFormat/>
    <w:rsid w:val="00124D43"/>
    <w:pPr>
      <w:widowControl w:val="0"/>
      <w:autoSpaceDE w:val="0"/>
      <w:autoSpaceDN w:val="0"/>
      <w:adjustRightInd w:val="0"/>
    </w:pPr>
  </w:style>
  <w:style w:type="character" w:customStyle="1" w:styleId="afa">
    <w:name w:val="А_заголовок Знак"/>
    <w:basedOn w:val="af6"/>
    <w:link w:val="afb"/>
    <w:locked/>
    <w:rsid w:val="00124D43"/>
    <w:rPr>
      <w:rFonts w:ascii="Times New Roman" w:eastAsia="Times New Roman" w:hAnsi="Times New Roman" w:cs="Arial"/>
      <w:i/>
      <w:sz w:val="28"/>
    </w:rPr>
  </w:style>
  <w:style w:type="paragraph" w:customStyle="1" w:styleId="afb">
    <w:name w:val="А_заголовок"/>
    <w:basedOn w:val="af7"/>
    <w:link w:val="afa"/>
    <w:qFormat/>
    <w:rsid w:val="00124D43"/>
    <w:pPr>
      <w:jc w:val="center"/>
    </w:pPr>
    <w:rPr>
      <w:i/>
    </w:rPr>
  </w:style>
  <w:style w:type="character" w:customStyle="1" w:styleId="afc">
    <w:name w:val="Основной текст_"/>
    <w:link w:val="6"/>
    <w:locked/>
    <w:rsid w:val="00124D43"/>
    <w:rPr>
      <w:sz w:val="23"/>
      <w:szCs w:val="23"/>
      <w:shd w:val="clear" w:color="auto" w:fill="FFFFFF"/>
    </w:rPr>
  </w:style>
  <w:style w:type="paragraph" w:customStyle="1" w:styleId="6">
    <w:name w:val="Основной текст6"/>
    <w:basedOn w:val="a"/>
    <w:link w:val="afc"/>
    <w:rsid w:val="00124D43"/>
    <w:pPr>
      <w:widowControl w:val="0"/>
      <w:shd w:val="clear" w:color="auto" w:fill="FFFFFF"/>
      <w:spacing w:before="180" w:after="300" w:line="0" w:lineRule="atLeast"/>
      <w:ind w:hanging="360"/>
      <w:jc w:val="left"/>
    </w:pPr>
    <w:rPr>
      <w:rFonts w:asciiTheme="minorHAnsi" w:eastAsiaTheme="minorHAnsi" w:hAnsiTheme="minorHAnsi" w:cstheme="minorBidi"/>
      <w:sz w:val="23"/>
      <w:szCs w:val="23"/>
    </w:rPr>
  </w:style>
  <w:style w:type="character" w:customStyle="1" w:styleId="31">
    <w:name w:val="Заголовок №3_"/>
    <w:link w:val="32"/>
    <w:locked/>
    <w:rsid w:val="00124D43"/>
    <w:rPr>
      <w:b/>
      <w:bCs/>
      <w:i/>
      <w:iCs/>
      <w:sz w:val="26"/>
      <w:szCs w:val="26"/>
      <w:shd w:val="clear" w:color="auto" w:fill="FFFFFF"/>
    </w:rPr>
  </w:style>
  <w:style w:type="paragraph" w:customStyle="1" w:styleId="32">
    <w:name w:val="Заголовок №3"/>
    <w:basedOn w:val="a"/>
    <w:link w:val="31"/>
    <w:rsid w:val="00124D43"/>
    <w:pPr>
      <w:widowControl w:val="0"/>
      <w:shd w:val="clear" w:color="auto" w:fill="FFFFFF"/>
      <w:spacing w:before="300" w:after="60" w:line="0" w:lineRule="atLeast"/>
      <w:ind w:firstLine="0"/>
      <w:jc w:val="both"/>
      <w:outlineLvl w:val="2"/>
    </w:pPr>
    <w:rPr>
      <w:rFonts w:asciiTheme="minorHAnsi" w:eastAsiaTheme="minorHAnsi" w:hAnsiTheme="minorHAnsi" w:cstheme="minorBidi"/>
      <w:b/>
      <w:bCs/>
      <w:i/>
      <w:iCs/>
      <w:sz w:val="26"/>
      <w:szCs w:val="26"/>
    </w:rPr>
  </w:style>
  <w:style w:type="paragraph" w:customStyle="1" w:styleId="more">
    <w:name w:val="more"/>
    <w:basedOn w:val="a"/>
    <w:rsid w:val="00124D43"/>
    <w:pPr>
      <w:spacing w:before="100" w:beforeAutospacing="1" w:after="100" w:afterAutospacing="1" w:line="240" w:lineRule="auto"/>
      <w:ind w:firstLine="0"/>
      <w:jc w:val="left"/>
    </w:pPr>
    <w:rPr>
      <w:rFonts w:eastAsia="Times New Roman"/>
      <w:sz w:val="24"/>
      <w:szCs w:val="24"/>
      <w:lang w:eastAsia="ru-RU"/>
    </w:rPr>
  </w:style>
  <w:style w:type="paragraph" w:customStyle="1" w:styleId="afd">
    <w:name w:val="Заголовок"/>
    <w:basedOn w:val="a"/>
    <w:next w:val="aa"/>
    <w:rsid w:val="00124D43"/>
    <w:pPr>
      <w:keepNext/>
      <w:widowControl w:val="0"/>
      <w:suppressAutoHyphens/>
      <w:spacing w:before="240" w:after="120" w:line="240" w:lineRule="auto"/>
      <w:ind w:firstLine="0"/>
      <w:jc w:val="left"/>
    </w:pPr>
    <w:rPr>
      <w:rFonts w:ascii="Arial" w:eastAsia="Lucida Sans Unicode" w:hAnsi="Arial" w:cs="Mangal"/>
      <w:kern w:val="2"/>
      <w:lang w:eastAsia="zh-CN" w:bidi="hi-IN"/>
    </w:rPr>
  </w:style>
  <w:style w:type="paragraph" w:customStyle="1" w:styleId="21">
    <w:name w:val="Указатель2"/>
    <w:basedOn w:val="a"/>
    <w:rsid w:val="00124D43"/>
    <w:pPr>
      <w:widowControl w:val="0"/>
      <w:suppressLineNumbers/>
      <w:suppressAutoHyphens/>
      <w:spacing w:line="240" w:lineRule="auto"/>
      <w:ind w:firstLine="0"/>
      <w:jc w:val="left"/>
    </w:pPr>
    <w:rPr>
      <w:rFonts w:eastAsia="Lucida Sans Unicode" w:cs="Mangal"/>
      <w:kern w:val="2"/>
      <w:sz w:val="24"/>
      <w:szCs w:val="24"/>
      <w:lang w:eastAsia="zh-CN" w:bidi="hi-IN"/>
    </w:rPr>
  </w:style>
  <w:style w:type="paragraph" w:customStyle="1" w:styleId="11">
    <w:name w:val="Название объекта1"/>
    <w:basedOn w:val="a"/>
    <w:rsid w:val="00124D43"/>
    <w:pPr>
      <w:widowControl w:val="0"/>
      <w:suppressLineNumbers/>
      <w:suppressAutoHyphens/>
      <w:spacing w:before="120" w:after="120" w:line="240" w:lineRule="auto"/>
      <w:ind w:firstLine="0"/>
      <w:jc w:val="left"/>
    </w:pPr>
    <w:rPr>
      <w:rFonts w:eastAsia="Lucida Sans Unicode" w:cs="Mangal"/>
      <w:i/>
      <w:iCs/>
      <w:kern w:val="2"/>
      <w:sz w:val="24"/>
      <w:szCs w:val="24"/>
      <w:lang w:eastAsia="zh-CN" w:bidi="hi-IN"/>
    </w:rPr>
  </w:style>
  <w:style w:type="paragraph" w:customStyle="1" w:styleId="12">
    <w:name w:val="Указатель1"/>
    <w:basedOn w:val="a"/>
    <w:rsid w:val="00124D43"/>
    <w:pPr>
      <w:widowControl w:val="0"/>
      <w:suppressLineNumbers/>
      <w:suppressAutoHyphens/>
      <w:spacing w:line="240" w:lineRule="auto"/>
      <w:ind w:firstLine="0"/>
      <w:jc w:val="left"/>
    </w:pPr>
    <w:rPr>
      <w:rFonts w:eastAsia="Lucida Sans Unicode" w:cs="Mangal"/>
      <w:kern w:val="2"/>
      <w:sz w:val="24"/>
      <w:szCs w:val="24"/>
      <w:lang w:eastAsia="zh-CN" w:bidi="hi-IN"/>
    </w:rPr>
  </w:style>
  <w:style w:type="paragraph" w:customStyle="1" w:styleId="afe">
    <w:name w:val="Содержимое таблицы"/>
    <w:basedOn w:val="a"/>
    <w:rsid w:val="00124D43"/>
    <w:pPr>
      <w:widowControl w:val="0"/>
      <w:suppressLineNumbers/>
      <w:suppressAutoHyphens/>
      <w:spacing w:line="240" w:lineRule="auto"/>
      <w:ind w:firstLine="0"/>
      <w:jc w:val="left"/>
    </w:pPr>
    <w:rPr>
      <w:rFonts w:eastAsia="Lucida Sans Unicode" w:cs="Mangal"/>
      <w:kern w:val="2"/>
      <w:sz w:val="24"/>
      <w:szCs w:val="24"/>
      <w:lang w:eastAsia="zh-CN" w:bidi="hi-IN"/>
    </w:rPr>
  </w:style>
  <w:style w:type="paragraph" w:customStyle="1" w:styleId="aff">
    <w:name w:val="Заголовок таблицы"/>
    <w:basedOn w:val="afe"/>
    <w:rsid w:val="00124D43"/>
    <w:pPr>
      <w:jc w:val="center"/>
    </w:pPr>
    <w:rPr>
      <w:b/>
      <w:bCs/>
    </w:rPr>
  </w:style>
  <w:style w:type="paragraph" w:customStyle="1" w:styleId="aff0">
    <w:name w:val="Новый"/>
    <w:basedOn w:val="a"/>
    <w:rsid w:val="00124D43"/>
    <w:pPr>
      <w:widowControl w:val="0"/>
      <w:suppressAutoHyphens/>
      <w:spacing w:line="240" w:lineRule="auto"/>
      <w:ind w:firstLine="0"/>
      <w:jc w:val="left"/>
    </w:pPr>
    <w:rPr>
      <w:rFonts w:eastAsia="Lucida Sans Unicode" w:cs="Mangal"/>
      <w:kern w:val="2"/>
      <w:sz w:val="24"/>
      <w:szCs w:val="24"/>
      <w:lang w:eastAsia="zh-CN" w:bidi="hi-IN"/>
    </w:rPr>
  </w:style>
  <w:style w:type="paragraph" w:customStyle="1" w:styleId="Heading1AA">
    <w:name w:val="Heading 1 A A"/>
    <w:next w:val="a"/>
    <w:rsid w:val="00124D43"/>
    <w:pPr>
      <w:keepNext/>
      <w:suppressAutoHyphens/>
      <w:spacing w:before="600" w:after="300" w:line="240" w:lineRule="auto"/>
      <w:jc w:val="center"/>
    </w:pPr>
    <w:rPr>
      <w:rFonts w:ascii="Times New Roman" w:eastAsia="ヒラギノ角ゴ Pro W3" w:hAnsi="Times New Roman" w:cs="Times New Roman"/>
      <w:b/>
      <w:caps/>
      <w:color w:val="000000"/>
      <w:kern w:val="2"/>
      <w:sz w:val="28"/>
      <w:szCs w:val="28"/>
      <w:lang w:eastAsia="zh-CN"/>
    </w:rPr>
  </w:style>
  <w:style w:type="paragraph" w:customStyle="1" w:styleId="Heading2AA">
    <w:name w:val="Heading 2 A A"/>
    <w:next w:val="a"/>
    <w:rsid w:val="00124D43"/>
    <w:pPr>
      <w:keepNext/>
      <w:suppressAutoHyphens/>
      <w:spacing w:before="600" w:after="420" w:line="240" w:lineRule="auto"/>
      <w:jc w:val="center"/>
    </w:pPr>
    <w:rPr>
      <w:rFonts w:ascii="Times New Roman" w:eastAsia="ヒラギノ角ゴ Pro W3" w:hAnsi="Times New Roman" w:cs="Times New Roman"/>
      <w:b/>
      <w:caps/>
      <w:color w:val="000000"/>
      <w:kern w:val="2"/>
      <w:sz w:val="28"/>
      <w:szCs w:val="20"/>
      <w:lang w:eastAsia="zh-CN"/>
    </w:rPr>
  </w:style>
  <w:style w:type="paragraph" w:customStyle="1" w:styleId="210">
    <w:name w:val="Основной текст 21"/>
    <w:basedOn w:val="a"/>
    <w:rsid w:val="00124D43"/>
    <w:pPr>
      <w:widowControl w:val="0"/>
      <w:suppressAutoHyphens/>
      <w:spacing w:after="120" w:line="480" w:lineRule="auto"/>
      <w:ind w:firstLine="0"/>
      <w:jc w:val="left"/>
    </w:pPr>
    <w:rPr>
      <w:rFonts w:eastAsia="Times New Roman"/>
      <w:kern w:val="2"/>
      <w:sz w:val="24"/>
      <w:szCs w:val="24"/>
      <w:lang w:eastAsia="zh-CN" w:bidi="hi-IN"/>
    </w:rPr>
  </w:style>
  <w:style w:type="paragraph" w:customStyle="1" w:styleId="13">
    <w:name w:val="Текст примечания1"/>
    <w:basedOn w:val="a"/>
    <w:rsid w:val="00124D43"/>
    <w:pPr>
      <w:widowControl w:val="0"/>
      <w:suppressAutoHyphens/>
      <w:spacing w:line="100" w:lineRule="atLeast"/>
      <w:ind w:firstLine="0"/>
      <w:jc w:val="left"/>
    </w:pPr>
    <w:rPr>
      <w:rFonts w:eastAsia="Times New Roman"/>
      <w:kern w:val="2"/>
      <w:sz w:val="20"/>
      <w:szCs w:val="20"/>
      <w:lang w:eastAsia="zh-CN" w:bidi="hi-IN"/>
    </w:rPr>
  </w:style>
  <w:style w:type="paragraph" w:customStyle="1" w:styleId="14">
    <w:name w:val="Обычный1"/>
    <w:rsid w:val="00124D43"/>
    <w:pPr>
      <w:widowControl w:val="0"/>
      <w:suppressAutoHyphens/>
      <w:autoSpaceDE w:val="0"/>
      <w:spacing w:after="0" w:line="240" w:lineRule="auto"/>
    </w:pPr>
    <w:rPr>
      <w:rFonts w:ascii="EAMFM L+ Newton C San Pin" w:eastAsia="Times New Roman" w:hAnsi="EAMFM L+ Newton C San Pin" w:cs="EAMFM L+ Newton C San Pin"/>
      <w:color w:val="000000"/>
      <w:sz w:val="24"/>
      <w:szCs w:val="24"/>
      <w:lang w:eastAsia="zh-CN"/>
    </w:rPr>
  </w:style>
  <w:style w:type="paragraph" w:customStyle="1" w:styleId="CM2">
    <w:name w:val="CM2"/>
    <w:basedOn w:val="14"/>
    <w:next w:val="14"/>
    <w:rsid w:val="00124D43"/>
    <w:pPr>
      <w:spacing w:line="216" w:lineRule="atLeast"/>
    </w:pPr>
    <w:rPr>
      <w:color w:val="auto"/>
    </w:rPr>
  </w:style>
  <w:style w:type="paragraph" w:customStyle="1" w:styleId="211">
    <w:name w:val="Основной текст с отступом 21"/>
    <w:basedOn w:val="a"/>
    <w:rsid w:val="00124D43"/>
    <w:pPr>
      <w:widowControl w:val="0"/>
      <w:suppressAutoHyphens/>
      <w:spacing w:after="120" w:line="480" w:lineRule="auto"/>
      <w:ind w:left="283" w:firstLine="0"/>
      <w:jc w:val="left"/>
    </w:pPr>
    <w:rPr>
      <w:rFonts w:eastAsia="Lucida Sans Unicode" w:cs="Mangal"/>
      <w:kern w:val="2"/>
      <w:sz w:val="24"/>
      <w:szCs w:val="24"/>
      <w:lang w:eastAsia="zh-CN" w:bidi="hi-IN"/>
    </w:rPr>
  </w:style>
  <w:style w:type="paragraph" w:customStyle="1" w:styleId="Oaeno">
    <w:name w:val="Oaeno"/>
    <w:basedOn w:val="a"/>
    <w:rsid w:val="00124D43"/>
    <w:pPr>
      <w:widowControl w:val="0"/>
      <w:suppressAutoHyphens/>
      <w:overflowPunct w:val="0"/>
      <w:autoSpaceDE w:val="0"/>
      <w:spacing w:line="240" w:lineRule="auto"/>
      <w:ind w:firstLine="0"/>
      <w:jc w:val="left"/>
    </w:pPr>
    <w:rPr>
      <w:rFonts w:ascii="Courier New" w:eastAsia="Times New Roman" w:hAnsi="Courier New"/>
      <w:kern w:val="2"/>
      <w:sz w:val="20"/>
      <w:szCs w:val="20"/>
      <w:lang w:eastAsia="zh-CN" w:bidi="hi-IN"/>
    </w:rPr>
  </w:style>
  <w:style w:type="paragraph" w:customStyle="1" w:styleId="15">
    <w:name w:val="Текст1"/>
    <w:basedOn w:val="a"/>
    <w:rsid w:val="00124D43"/>
    <w:pPr>
      <w:widowControl w:val="0"/>
      <w:suppressAutoHyphens/>
      <w:spacing w:line="240" w:lineRule="auto"/>
      <w:ind w:firstLine="0"/>
      <w:jc w:val="left"/>
    </w:pPr>
    <w:rPr>
      <w:rFonts w:ascii="Courier New" w:eastAsia="Times New Roman" w:hAnsi="Courier New" w:cs="Courier New"/>
      <w:kern w:val="2"/>
      <w:sz w:val="20"/>
      <w:szCs w:val="20"/>
      <w:lang w:eastAsia="zh-CN" w:bidi="hi-IN"/>
    </w:rPr>
  </w:style>
  <w:style w:type="paragraph" w:customStyle="1" w:styleId="310">
    <w:name w:val="Основной текст с отступом 31"/>
    <w:basedOn w:val="a"/>
    <w:rsid w:val="00124D43"/>
    <w:pPr>
      <w:widowControl w:val="0"/>
      <w:suppressAutoHyphens/>
      <w:spacing w:after="120" w:line="240" w:lineRule="auto"/>
      <w:ind w:left="283" w:firstLine="0"/>
      <w:jc w:val="left"/>
    </w:pPr>
    <w:rPr>
      <w:rFonts w:eastAsia="Times New Roman"/>
      <w:kern w:val="2"/>
      <w:sz w:val="16"/>
      <w:szCs w:val="16"/>
      <w:lang w:eastAsia="zh-CN" w:bidi="hi-IN"/>
    </w:rPr>
  </w:style>
  <w:style w:type="paragraph" w:customStyle="1" w:styleId="WW-Normal">
    <w:name w:val="WW-Normal"/>
    <w:rsid w:val="00124D43"/>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customStyle="1" w:styleId="16">
    <w:name w:val="Текст сноски Знак1"/>
    <w:basedOn w:val="a0"/>
    <w:uiPriority w:val="99"/>
    <w:semiHidden/>
    <w:rsid w:val="00124D43"/>
    <w:rPr>
      <w:rFonts w:ascii="Times New Roman" w:eastAsia="Calibri" w:hAnsi="Times New Roman" w:cs="Times New Roman" w:hint="default"/>
      <w:sz w:val="20"/>
      <w:szCs w:val="20"/>
    </w:rPr>
  </w:style>
  <w:style w:type="character" w:customStyle="1" w:styleId="17">
    <w:name w:val="Верхний колонтитул Знак1"/>
    <w:basedOn w:val="a0"/>
    <w:semiHidden/>
    <w:rsid w:val="00124D43"/>
    <w:rPr>
      <w:rFonts w:ascii="Times New Roman" w:eastAsia="Calibri" w:hAnsi="Times New Roman" w:cs="Times New Roman" w:hint="default"/>
      <w:sz w:val="28"/>
      <w:szCs w:val="28"/>
    </w:rPr>
  </w:style>
  <w:style w:type="character" w:customStyle="1" w:styleId="18">
    <w:name w:val="Нижний колонтитул Знак1"/>
    <w:basedOn w:val="a0"/>
    <w:semiHidden/>
    <w:rsid w:val="00124D43"/>
    <w:rPr>
      <w:rFonts w:ascii="Times New Roman" w:eastAsia="Calibri" w:hAnsi="Times New Roman" w:cs="Times New Roman" w:hint="default"/>
      <w:sz w:val="28"/>
      <w:szCs w:val="28"/>
    </w:rPr>
  </w:style>
  <w:style w:type="character" w:customStyle="1" w:styleId="19">
    <w:name w:val="Название Знак1"/>
    <w:basedOn w:val="a0"/>
    <w:uiPriority w:val="10"/>
    <w:rsid w:val="00124D43"/>
    <w:rPr>
      <w:rFonts w:asciiTheme="majorHAnsi" w:eastAsiaTheme="majorEastAsia" w:hAnsiTheme="majorHAnsi" w:cstheme="majorBidi" w:hint="default"/>
      <w:color w:val="17365D" w:themeColor="text2" w:themeShade="BF"/>
      <w:spacing w:val="5"/>
      <w:kern w:val="28"/>
      <w:sz w:val="52"/>
      <w:szCs w:val="52"/>
    </w:rPr>
  </w:style>
  <w:style w:type="character" w:customStyle="1" w:styleId="1a">
    <w:name w:val="Текст выноски Знак1"/>
    <w:basedOn w:val="a0"/>
    <w:uiPriority w:val="99"/>
    <w:semiHidden/>
    <w:rsid w:val="00124D43"/>
    <w:rPr>
      <w:rFonts w:ascii="Tahoma" w:eastAsia="Calibri" w:hAnsi="Tahoma" w:cs="Tahoma" w:hint="default"/>
      <w:sz w:val="16"/>
      <w:szCs w:val="16"/>
    </w:rPr>
  </w:style>
  <w:style w:type="character" w:customStyle="1" w:styleId="aff1">
    <w:name w:val="Основной текст + Курсив"/>
    <w:rsid w:val="00124D43"/>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lang w:val="ru-RU" w:eastAsia="ru-RU" w:bidi="ru-RU"/>
    </w:rPr>
  </w:style>
  <w:style w:type="character" w:customStyle="1" w:styleId="WW8Num4z0">
    <w:name w:val="WW8Num4z0"/>
    <w:rsid w:val="00124D43"/>
    <w:rPr>
      <w:color w:val="000000"/>
    </w:rPr>
  </w:style>
  <w:style w:type="character" w:customStyle="1" w:styleId="WW8Num4z1">
    <w:name w:val="WW8Num4z1"/>
    <w:rsid w:val="00124D43"/>
    <w:rPr>
      <w:rFonts w:ascii="Courier New" w:hAnsi="Courier New" w:cs="Courier New" w:hint="default"/>
    </w:rPr>
  </w:style>
  <w:style w:type="character" w:customStyle="1" w:styleId="WW8Num4z2">
    <w:name w:val="WW8Num4z2"/>
    <w:rsid w:val="00124D43"/>
    <w:rPr>
      <w:rFonts w:ascii="Wingdings" w:hAnsi="Wingdings" w:cs="Wingdings" w:hint="default"/>
    </w:rPr>
  </w:style>
  <w:style w:type="character" w:customStyle="1" w:styleId="WW8Num5z0">
    <w:name w:val="WW8Num5z0"/>
    <w:rsid w:val="00124D43"/>
    <w:rPr>
      <w:color w:val="000000"/>
    </w:rPr>
  </w:style>
  <w:style w:type="character" w:customStyle="1" w:styleId="WW8Num5z1">
    <w:name w:val="WW8Num5z1"/>
    <w:rsid w:val="00124D43"/>
    <w:rPr>
      <w:rFonts w:ascii="Courier New" w:hAnsi="Courier New" w:cs="Courier New" w:hint="default"/>
    </w:rPr>
  </w:style>
  <w:style w:type="character" w:customStyle="1" w:styleId="WW8Num5z2">
    <w:name w:val="WW8Num5z2"/>
    <w:rsid w:val="00124D43"/>
    <w:rPr>
      <w:rFonts w:ascii="Wingdings" w:hAnsi="Wingdings" w:cs="Wingdings" w:hint="default"/>
    </w:rPr>
  </w:style>
  <w:style w:type="character" w:customStyle="1" w:styleId="WW8Num6z0">
    <w:name w:val="WW8Num6z0"/>
    <w:rsid w:val="00124D43"/>
    <w:rPr>
      <w:rFonts w:ascii="Symbol" w:hAnsi="Symbol" w:cs="Symbol" w:hint="default"/>
    </w:rPr>
  </w:style>
  <w:style w:type="character" w:customStyle="1" w:styleId="WW8Num7z0">
    <w:name w:val="WW8Num7z0"/>
    <w:rsid w:val="00124D43"/>
    <w:rPr>
      <w:color w:val="000000"/>
    </w:rPr>
  </w:style>
  <w:style w:type="character" w:customStyle="1" w:styleId="WW8Num8z0">
    <w:name w:val="WW8Num8z0"/>
    <w:rsid w:val="00124D43"/>
    <w:rPr>
      <w:color w:val="000000"/>
    </w:rPr>
  </w:style>
  <w:style w:type="character" w:customStyle="1" w:styleId="WW8Num9z0">
    <w:name w:val="WW8Num9z0"/>
    <w:rsid w:val="00124D43"/>
    <w:rPr>
      <w:b w:val="0"/>
      <w:bCs w:val="0"/>
    </w:rPr>
  </w:style>
  <w:style w:type="character" w:customStyle="1" w:styleId="WW8Num10z0">
    <w:name w:val="WW8Num10z0"/>
    <w:rsid w:val="00124D43"/>
    <w:rPr>
      <w:color w:val="000000"/>
    </w:rPr>
  </w:style>
  <w:style w:type="character" w:customStyle="1" w:styleId="WW8Num11z0">
    <w:name w:val="WW8Num11z0"/>
    <w:rsid w:val="00124D43"/>
    <w:rPr>
      <w:rFonts w:ascii="Symbol" w:hAnsi="Symbol" w:cs="Symbol" w:hint="default"/>
    </w:rPr>
  </w:style>
  <w:style w:type="character" w:customStyle="1" w:styleId="WW8Num13z0">
    <w:name w:val="WW8Num13z0"/>
    <w:rsid w:val="00124D43"/>
    <w:rPr>
      <w:rFonts w:ascii="Times New Roman" w:hAnsi="Times New Roman" w:cs="Times New Roman" w:hint="default"/>
      <w:sz w:val="40"/>
    </w:rPr>
  </w:style>
  <w:style w:type="character" w:customStyle="1" w:styleId="WW8Num14z0">
    <w:name w:val="WW8Num14z0"/>
    <w:rsid w:val="00124D43"/>
    <w:rPr>
      <w:rFonts w:ascii="Times New Roman" w:hAnsi="Times New Roman" w:cs="Symbol" w:hint="default"/>
    </w:rPr>
  </w:style>
  <w:style w:type="character" w:customStyle="1" w:styleId="WW8Num14z1">
    <w:name w:val="WW8Num14z1"/>
    <w:rsid w:val="00124D43"/>
    <w:rPr>
      <w:rFonts w:ascii="Courier New" w:hAnsi="Courier New" w:cs="Courier New" w:hint="default"/>
    </w:rPr>
  </w:style>
  <w:style w:type="character" w:customStyle="1" w:styleId="WW8Num14z2">
    <w:name w:val="WW8Num14z2"/>
    <w:rsid w:val="00124D43"/>
    <w:rPr>
      <w:rFonts w:ascii="Wingdings" w:hAnsi="Wingdings" w:cs="Wingdings" w:hint="default"/>
    </w:rPr>
  </w:style>
  <w:style w:type="character" w:customStyle="1" w:styleId="WW8Num14z3">
    <w:name w:val="WW8Num14z3"/>
    <w:rsid w:val="00124D43"/>
    <w:rPr>
      <w:rFonts w:ascii="Symbol" w:hAnsi="Symbol" w:cs="Symbol" w:hint="default"/>
    </w:rPr>
  </w:style>
  <w:style w:type="character" w:customStyle="1" w:styleId="WW8Num15z0">
    <w:name w:val="WW8Num15z0"/>
    <w:rsid w:val="00124D43"/>
    <w:rPr>
      <w:rFonts w:ascii="Times New Roman" w:hAnsi="Times New Roman" w:cs="Times New Roman" w:hint="default"/>
      <w:sz w:val="40"/>
    </w:rPr>
  </w:style>
  <w:style w:type="character" w:customStyle="1" w:styleId="WW8Num16z0">
    <w:name w:val="WW8Num16z0"/>
    <w:rsid w:val="00124D43"/>
    <w:rPr>
      <w:rFonts w:ascii="Times New Roman" w:eastAsia="Times New Roman" w:hAnsi="Times New Roman" w:cs="Times New Roman" w:hint="default"/>
      <w:sz w:val="40"/>
    </w:rPr>
  </w:style>
  <w:style w:type="character" w:customStyle="1" w:styleId="WW8Num17z0">
    <w:name w:val="WW8Num17z0"/>
    <w:rsid w:val="00124D43"/>
    <w:rPr>
      <w:rFonts w:ascii="Times New Roman" w:hAnsi="Times New Roman" w:cs="Times New Roman" w:hint="default"/>
      <w:sz w:val="40"/>
    </w:rPr>
  </w:style>
  <w:style w:type="character" w:customStyle="1" w:styleId="WW8Num17z1">
    <w:name w:val="WW8Num17z1"/>
    <w:rsid w:val="00124D43"/>
    <w:rPr>
      <w:rFonts w:ascii="OpenSymbol" w:eastAsia="OpenSymbol" w:hAnsi="OpenSymbol" w:cs="OpenSymbol" w:hint="eastAsia"/>
    </w:rPr>
  </w:style>
  <w:style w:type="character" w:customStyle="1" w:styleId="WW8Num18z0">
    <w:name w:val="WW8Num18z0"/>
    <w:rsid w:val="00124D43"/>
    <w:rPr>
      <w:rFonts w:ascii="Times New Roman" w:hAnsi="Times New Roman" w:cs="Times New Roman" w:hint="default"/>
      <w:sz w:val="40"/>
    </w:rPr>
  </w:style>
  <w:style w:type="character" w:customStyle="1" w:styleId="WW8Num18z1">
    <w:name w:val="WW8Num18z1"/>
    <w:rsid w:val="00124D43"/>
    <w:rPr>
      <w:rFonts w:ascii="OpenSymbol" w:eastAsia="OpenSymbol" w:hAnsi="OpenSymbol" w:cs="OpenSymbol" w:hint="eastAsia"/>
    </w:rPr>
  </w:style>
  <w:style w:type="character" w:customStyle="1" w:styleId="WW8Num19z0">
    <w:name w:val="WW8Num19z0"/>
    <w:rsid w:val="00124D43"/>
    <w:rPr>
      <w:rFonts w:ascii="Times New Roman" w:hAnsi="Times New Roman" w:cs="Times New Roman" w:hint="default"/>
      <w:sz w:val="40"/>
    </w:rPr>
  </w:style>
  <w:style w:type="character" w:customStyle="1" w:styleId="WW8Num19z1">
    <w:name w:val="WW8Num19z1"/>
    <w:rsid w:val="00124D43"/>
    <w:rPr>
      <w:rFonts w:ascii="OpenSymbol" w:eastAsia="OpenSymbol" w:hAnsi="OpenSymbol" w:cs="OpenSymbol" w:hint="eastAsia"/>
    </w:rPr>
  </w:style>
  <w:style w:type="character" w:customStyle="1" w:styleId="WW8Num20z0">
    <w:name w:val="WW8Num20z0"/>
    <w:rsid w:val="00124D43"/>
    <w:rPr>
      <w:rFonts w:ascii="Times New Roman" w:eastAsia="Times New Roman" w:hAnsi="Times New Roman" w:cs="Times New Roman" w:hint="default"/>
      <w:sz w:val="40"/>
    </w:rPr>
  </w:style>
  <w:style w:type="character" w:customStyle="1" w:styleId="WW8Num20z1">
    <w:name w:val="WW8Num20z1"/>
    <w:rsid w:val="00124D43"/>
    <w:rPr>
      <w:rFonts w:ascii="OpenSymbol" w:eastAsia="OpenSymbol" w:hAnsi="OpenSymbol" w:cs="Courier New" w:hint="eastAsia"/>
      <w:sz w:val="20"/>
    </w:rPr>
  </w:style>
  <w:style w:type="character" w:customStyle="1" w:styleId="WW8Num21z0">
    <w:name w:val="WW8Num21z0"/>
    <w:rsid w:val="00124D43"/>
    <w:rPr>
      <w:rFonts w:ascii="Times New Roman" w:hAnsi="Times New Roman" w:cs="Times New Roman" w:hint="default"/>
      <w:sz w:val="40"/>
    </w:rPr>
  </w:style>
  <w:style w:type="character" w:customStyle="1" w:styleId="WW8Num21z1">
    <w:name w:val="WW8Num21z1"/>
    <w:rsid w:val="00124D43"/>
    <w:rPr>
      <w:rFonts w:ascii="OpenSymbol" w:eastAsia="OpenSymbol" w:hAnsi="OpenSymbol" w:cs="OpenSymbol" w:hint="eastAsia"/>
    </w:rPr>
  </w:style>
  <w:style w:type="character" w:customStyle="1" w:styleId="WW8Num22z0">
    <w:name w:val="WW8Num22z0"/>
    <w:rsid w:val="00124D43"/>
    <w:rPr>
      <w:rFonts w:ascii="Symbol" w:hAnsi="Symbol" w:cs="Symbol" w:hint="default"/>
      <w:color w:val="000000"/>
    </w:rPr>
  </w:style>
  <w:style w:type="character" w:customStyle="1" w:styleId="WW8Num22z1">
    <w:name w:val="WW8Num22z1"/>
    <w:rsid w:val="00124D43"/>
    <w:rPr>
      <w:rFonts w:ascii="OpenSymbol" w:eastAsia="OpenSymbol" w:hAnsi="OpenSymbol" w:cs="OpenSymbol" w:hint="eastAsia"/>
    </w:rPr>
  </w:style>
  <w:style w:type="character" w:customStyle="1" w:styleId="WW8Num23z0">
    <w:name w:val="WW8Num23z0"/>
    <w:rsid w:val="00124D43"/>
    <w:rPr>
      <w:rFonts w:ascii="Symbol" w:hAnsi="Symbol" w:cs="Symbol" w:hint="default"/>
      <w:color w:val="000000"/>
    </w:rPr>
  </w:style>
  <w:style w:type="character" w:customStyle="1" w:styleId="WW8Num23z1">
    <w:name w:val="WW8Num23z1"/>
    <w:rsid w:val="00124D43"/>
    <w:rPr>
      <w:rFonts w:ascii="OpenSymbol" w:eastAsia="OpenSymbol" w:hAnsi="OpenSymbol" w:cs="OpenSymbol" w:hint="eastAsia"/>
    </w:rPr>
  </w:style>
  <w:style w:type="character" w:customStyle="1" w:styleId="WW8Num24z0">
    <w:name w:val="WW8Num24z0"/>
    <w:rsid w:val="00124D43"/>
    <w:rPr>
      <w:rFonts w:ascii="Symbol" w:hAnsi="Symbol" w:cs="Symbol" w:hint="default"/>
    </w:rPr>
  </w:style>
  <w:style w:type="character" w:customStyle="1" w:styleId="WW8Num25z0">
    <w:name w:val="WW8Num25z0"/>
    <w:rsid w:val="00124D43"/>
    <w:rPr>
      <w:rFonts w:ascii="Times New Roman" w:eastAsia="Times New Roman" w:hAnsi="Times New Roman" w:cs="Times New Roman" w:hint="default"/>
      <w:sz w:val="40"/>
    </w:rPr>
  </w:style>
  <w:style w:type="character" w:customStyle="1" w:styleId="WW8Num25z1">
    <w:name w:val="WW8Num25z1"/>
    <w:rsid w:val="00124D43"/>
    <w:rPr>
      <w:rFonts w:ascii="OpenSymbol" w:eastAsia="OpenSymbol" w:hAnsi="OpenSymbol" w:cs="OpenSymbol" w:hint="eastAsia"/>
    </w:rPr>
  </w:style>
  <w:style w:type="character" w:customStyle="1" w:styleId="WW8Num26z0">
    <w:name w:val="WW8Num26z0"/>
    <w:rsid w:val="00124D43"/>
    <w:rPr>
      <w:rFonts w:ascii="Times New Roman" w:eastAsia="Times New Roman" w:hAnsi="Times New Roman" w:cs="Times New Roman" w:hint="default"/>
      <w:sz w:val="40"/>
    </w:rPr>
  </w:style>
  <w:style w:type="character" w:customStyle="1" w:styleId="WW8Num26z1">
    <w:name w:val="WW8Num26z1"/>
    <w:rsid w:val="00124D43"/>
    <w:rPr>
      <w:rFonts w:ascii="OpenSymbol" w:eastAsia="OpenSymbol" w:hAnsi="OpenSymbol" w:cs="OpenSymbol" w:hint="eastAsia"/>
    </w:rPr>
  </w:style>
  <w:style w:type="character" w:customStyle="1" w:styleId="WW8Num27z0">
    <w:name w:val="WW8Num27z0"/>
    <w:rsid w:val="00124D43"/>
    <w:rPr>
      <w:rFonts w:ascii="Symbol" w:hAnsi="Symbol" w:cs="Symbol" w:hint="default"/>
    </w:rPr>
  </w:style>
  <w:style w:type="character" w:customStyle="1" w:styleId="WW8Num27z1">
    <w:name w:val="WW8Num27z1"/>
    <w:rsid w:val="00124D43"/>
    <w:rPr>
      <w:rFonts w:ascii="OpenSymbol" w:eastAsia="OpenSymbol" w:hAnsi="OpenSymbol" w:cs="OpenSymbol" w:hint="eastAsia"/>
    </w:rPr>
  </w:style>
  <w:style w:type="character" w:customStyle="1" w:styleId="WW8Num28z0">
    <w:name w:val="WW8Num28z0"/>
    <w:rsid w:val="00124D43"/>
    <w:rPr>
      <w:rFonts w:ascii="Times New Roman" w:hAnsi="Times New Roman" w:cs="Times New Roman" w:hint="default"/>
    </w:rPr>
  </w:style>
  <w:style w:type="character" w:customStyle="1" w:styleId="WW8Num28z1">
    <w:name w:val="WW8Num28z1"/>
    <w:rsid w:val="00124D43"/>
    <w:rPr>
      <w:rFonts w:ascii="OpenSymbol" w:eastAsia="OpenSymbol" w:hAnsi="OpenSymbol" w:cs="OpenSymbol" w:hint="eastAsia"/>
    </w:rPr>
  </w:style>
  <w:style w:type="character" w:customStyle="1" w:styleId="WW8Num29z0">
    <w:name w:val="WW8Num29z0"/>
    <w:rsid w:val="00124D43"/>
    <w:rPr>
      <w:rFonts w:ascii="Symbol" w:hAnsi="Symbol" w:cs="Symbol" w:hint="default"/>
    </w:rPr>
  </w:style>
  <w:style w:type="character" w:customStyle="1" w:styleId="WW8Num29z1">
    <w:name w:val="WW8Num29z1"/>
    <w:rsid w:val="00124D43"/>
    <w:rPr>
      <w:rFonts w:ascii="OpenSymbol" w:eastAsia="OpenSymbol" w:hAnsi="OpenSymbol" w:cs="OpenSymbol" w:hint="eastAsia"/>
    </w:rPr>
  </w:style>
  <w:style w:type="character" w:customStyle="1" w:styleId="WW8Num30z0">
    <w:name w:val="WW8Num30z0"/>
    <w:rsid w:val="00124D43"/>
    <w:rPr>
      <w:rFonts w:ascii="Symbol" w:hAnsi="Symbol" w:cs="OpenSymbol" w:hint="default"/>
    </w:rPr>
  </w:style>
  <w:style w:type="character" w:customStyle="1" w:styleId="WW8Num30z1">
    <w:name w:val="WW8Num30z1"/>
    <w:rsid w:val="00124D43"/>
    <w:rPr>
      <w:rFonts w:ascii="OpenSymbol" w:eastAsia="OpenSymbol" w:hAnsi="OpenSymbol" w:cs="OpenSymbol" w:hint="eastAsia"/>
    </w:rPr>
  </w:style>
  <w:style w:type="character" w:customStyle="1" w:styleId="WW8Num31z0">
    <w:name w:val="WW8Num31z0"/>
    <w:rsid w:val="00124D43"/>
    <w:rPr>
      <w:rFonts w:ascii="Symbol" w:hAnsi="Symbol" w:cs="OpenSymbol" w:hint="default"/>
    </w:rPr>
  </w:style>
  <w:style w:type="character" w:customStyle="1" w:styleId="WW8Num31z1">
    <w:name w:val="WW8Num31z1"/>
    <w:rsid w:val="00124D43"/>
    <w:rPr>
      <w:rFonts w:ascii="OpenSymbol" w:eastAsia="OpenSymbol" w:hAnsi="OpenSymbol" w:cs="OpenSymbol" w:hint="eastAsia"/>
    </w:rPr>
  </w:style>
  <w:style w:type="character" w:customStyle="1" w:styleId="WW8Num32z0">
    <w:name w:val="WW8Num32z0"/>
    <w:rsid w:val="00124D43"/>
    <w:rPr>
      <w:rFonts w:ascii="Symbol" w:hAnsi="Symbol" w:cs="OpenSymbol" w:hint="default"/>
    </w:rPr>
  </w:style>
  <w:style w:type="character" w:customStyle="1" w:styleId="WW8Num32z1">
    <w:name w:val="WW8Num32z1"/>
    <w:rsid w:val="00124D43"/>
    <w:rPr>
      <w:rFonts w:ascii="OpenSymbol" w:eastAsia="OpenSymbol" w:hAnsi="OpenSymbol" w:cs="OpenSymbol" w:hint="eastAsia"/>
    </w:rPr>
  </w:style>
  <w:style w:type="character" w:customStyle="1" w:styleId="WW8Num33z0">
    <w:name w:val="WW8Num33z0"/>
    <w:rsid w:val="00124D43"/>
    <w:rPr>
      <w:b/>
      <w:bCs w:val="0"/>
    </w:rPr>
  </w:style>
  <w:style w:type="character" w:customStyle="1" w:styleId="WW8Num33z1">
    <w:name w:val="WW8Num33z1"/>
    <w:rsid w:val="00124D43"/>
    <w:rPr>
      <w:rFonts w:ascii="Courier New" w:hAnsi="Courier New" w:cs="Courier New" w:hint="default"/>
      <w:sz w:val="20"/>
    </w:rPr>
  </w:style>
  <w:style w:type="character" w:customStyle="1" w:styleId="WW8Num34z0">
    <w:name w:val="WW8Num34z0"/>
    <w:rsid w:val="00124D43"/>
    <w:rPr>
      <w:rFonts w:ascii="Symbol" w:hAnsi="Symbol" w:cs="OpenSymbol" w:hint="default"/>
    </w:rPr>
  </w:style>
  <w:style w:type="character" w:customStyle="1" w:styleId="WW8Num34z1">
    <w:name w:val="WW8Num34z1"/>
    <w:rsid w:val="00124D43"/>
    <w:rPr>
      <w:rFonts w:ascii="OpenSymbol" w:eastAsia="OpenSymbol" w:hAnsi="OpenSymbol" w:cs="OpenSymbol" w:hint="eastAsia"/>
    </w:rPr>
  </w:style>
  <w:style w:type="character" w:customStyle="1" w:styleId="WW8Num35z0">
    <w:name w:val="WW8Num35z0"/>
    <w:rsid w:val="00124D43"/>
    <w:rPr>
      <w:rFonts w:ascii="Symbol" w:hAnsi="Symbol" w:cs="OpenSymbol" w:hint="default"/>
    </w:rPr>
  </w:style>
  <w:style w:type="character" w:customStyle="1" w:styleId="WW8Num35z1">
    <w:name w:val="WW8Num35z1"/>
    <w:rsid w:val="00124D43"/>
    <w:rPr>
      <w:rFonts w:ascii="OpenSymbol" w:eastAsia="OpenSymbol" w:hAnsi="OpenSymbol" w:cs="OpenSymbol" w:hint="eastAsia"/>
    </w:rPr>
  </w:style>
  <w:style w:type="character" w:customStyle="1" w:styleId="WW8Num36z0">
    <w:name w:val="WW8Num36z0"/>
    <w:rsid w:val="00124D43"/>
    <w:rPr>
      <w:rFonts w:ascii="Symbol" w:hAnsi="Symbol" w:cs="OpenSymbol" w:hint="default"/>
    </w:rPr>
  </w:style>
  <w:style w:type="character" w:customStyle="1" w:styleId="WW8Num36z1">
    <w:name w:val="WW8Num36z1"/>
    <w:rsid w:val="00124D43"/>
    <w:rPr>
      <w:rFonts w:ascii="OpenSymbol" w:eastAsia="OpenSymbol" w:hAnsi="OpenSymbol" w:cs="OpenSymbol" w:hint="eastAsia"/>
    </w:rPr>
  </w:style>
  <w:style w:type="character" w:customStyle="1" w:styleId="WW8Num37z0">
    <w:name w:val="WW8Num37z0"/>
    <w:rsid w:val="00124D43"/>
    <w:rPr>
      <w:rFonts w:ascii="Symbol" w:hAnsi="Symbol" w:cs="Symbol" w:hint="default"/>
      <w:color w:val="000000"/>
    </w:rPr>
  </w:style>
  <w:style w:type="character" w:customStyle="1" w:styleId="WW8Num37z1">
    <w:name w:val="WW8Num37z1"/>
    <w:rsid w:val="00124D43"/>
    <w:rPr>
      <w:rFonts w:ascii="Courier New" w:hAnsi="Courier New" w:cs="Courier New" w:hint="default"/>
    </w:rPr>
  </w:style>
  <w:style w:type="character" w:customStyle="1" w:styleId="WW8Num38z0">
    <w:name w:val="WW8Num38z0"/>
    <w:rsid w:val="00124D43"/>
    <w:rPr>
      <w:rFonts w:ascii="Symbol" w:hAnsi="Symbol" w:cs="Symbol" w:hint="default"/>
    </w:rPr>
  </w:style>
  <w:style w:type="character" w:customStyle="1" w:styleId="WW8Num38z1">
    <w:name w:val="WW8Num38z1"/>
    <w:rsid w:val="00124D43"/>
    <w:rPr>
      <w:rFonts w:ascii="OpenSymbol" w:eastAsia="OpenSymbol" w:hAnsi="OpenSymbol" w:cs="OpenSymbol" w:hint="eastAsia"/>
    </w:rPr>
  </w:style>
  <w:style w:type="character" w:customStyle="1" w:styleId="WW8Num39z0">
    <w:name w:val="WW8Num39z0"/>
    <w:rsid w:val="00124D43"/>
    <w:rPr>
      <w:rFonts w:ascii="Symbol" w:hAnsi="Symbol" w:cs="OpenSymbol" w:hint="default"/>
    </w:rPr>
  </w:style>
  <w:style w:type="character" w:customStyle="1" w:styleId="WW8Num39z1">
    <w:name w:val="WW8Num39z1"/>
    <w:rsid w:val="00124D43"/>
    <w:rPr>
      <w:rFonts w:ascii="OpenSymbol" w:eastAsia="OpenSymbol" w:hAnsi="OpenSymbol" w:cs="OpenSymbol" w:hint="eastAsia"/>
    </w:rPr>
  </w:style>
  <w:style w:type="character" w:customStyle="1" w:styleId="WW8Num40z0">
    <w:name w:val="WW8Num40z0"/>
    <w:rsid w:val="00124D43"/>
    <w:rPr>
      <w:rFonts w:ascii="Symbol" w:hAnsi="Symbol" w:cs="OpenSymbol" w:hint="default"/>
    </w:rPr>
  </w:style>
  <w:style w:type="character" w:customStyle="1" w:styleId="WW8Num40z1">
    <w:name w:val="WW8Num40z1"/>
    <w:rsid w:val="00124D43"/>
    <w:rPr>
      <w:rFonts w:ascii="OpenSymbol" w:eastAsia="OpenSymbol" w:hAnsi="OpenSymbol" w:cs="OpenSymbol" w:hint="eastAsia"/>
    </w:rPr>
  </w:style>
  <w:style w:type="character" w:customStyle="1" w:styleId="WW8Num41z0">
    <w:name w:val="WW8Num41z0"/>
    <w:rsid w:val="00124D43"/>
    <w:rPr>
      <w:rFonts w:ascii="Symbol" w:hAnsi="Symbol" w:cs="OpenSymbol" w:hint="default"/>
    </w:rPr>
  </w:style>
  <w:style w:type="character" w:customStyle="1" w:styleId="WW8Num41z1">
    <w:name w:val="WW8Num41z1"/>
    <w:rsid w:val="00124D43"/>
    <w:rPr>
      <w:rFonts w:ascii="OpenSymbol" w:eastAsia="OpenSymbol" w:hAnsi="OpenSymbol" w:cs="OpenSymbol" w:hint="eastAsia"/>
    </w:rPr>
  </w:style>
  <w:style w:type="character" w:customStyle="1" w:styleId="WW8Num42z0">
    <w:name w:val="WW8Num42z0"/>
    <w:rsid w:val="00124D43"/>
    <w:rPr>
      <w:rFonts w:ascii="Symbol" w:hAnsi="Symbol" w:cs="OpenSymbol" w:hint="default"/>
    </w:rPr>
  </w:style>
  <w:style w:type="character" w:customStyle="1" w:styleId="WW8Num42z1">
    <w:name w:val="WW8Num42z1"/>
    <w:rsid w:val="00124D43"/>
    <w:rPr>
      <w:rFonts w:ascii="OpenSymbol" w:eastAsia="OpenSymbol" w:hAnsi="OpenSymbol" w:cs="OpenSymbol" w:hint="eastAsia"/>
    </w:rPr>
  </w:style>
  <w:style w:type="character" w:customStyle="1" w:styleId="WW8Num43z0">
    <w:name w:val="WW8Num43z0"/>
    <w:rsid w:val="00124D43"/>
    <w:rPr>
      <w:rFonts w:ascii="Symbol" w:hAnsi="Symbol" w:cs="Symbol" w:hint="default"/>
    </w:rPr>
  </w:style>
  <w:style w:type="character" w:customStyle="1" w:styleId="WW8Num43z1">
    <w:name w:val="WW8Num43z1"/>
    <w:rsid w:val="00124D43"/>
    <w:rPr>
      <w:rFonts w:ascii="OpenSymbol" w:eastAsia="OpenSymbol" w:hAnsi="OpenSymbol" w:cs="OpenSymbol" w:hint="eastAsia"/>
    </w:rPr>
  </w:style>
  <w:style w:type="character" w:customStyle="1" w:styleId="WW8Num44z0">
    <w:name w:val="WW8Num44z0"/>
    <w:rsid w:val="00124D43"/>
    <w:rPr>
      <w:rFonts w:ascii="Symbol" w:hAnsi="Symbol" w:cs="Symbol" w:hint="default"/>
      <w:color w:val="000000"/>
    </w:rPr>
  </w:style>
  <w:style w:type="character" w:customStyle="1" w:styleId="WW8Num44z1">
    <w:name w:val="WW8Num44z1"/>
    <w:rsid w:val="00124D43"/>
    <w:rPr>
      <w:rFonts w:ascii="OpenSymbol" w:eastAsia="OpenSymbol" w:hAnsi="OpenSymbol" w:cs="OpenSymbol" w:hint="eastAsia"/>
    </w:rPr>
  </w:style>
  <w:style w:type="character" w:customStyle="1" w:styleId="WW8Num45z0">
    <w:name w:val="WW8Num45z0"/>
    <w:rsid w:val="00124D43"/>
    <w:rPr>
      <w:rFonts w:ascii="Symbol" w:hAnsi="Symbol" w:cs="OpenSymbol" w:hint="default"/>
    </w:rPr>
  </w:style>
  <w:style w:type="character" w:customStyle="1" w:styleId="WW8Num45z1">
    <w:name w:val="WW8Num45z1"/>
    <w:rsid w:val="00124D43"/>
    <w:rPr>
      <w:rFonts w:ascii="OpenSymbol" w:eastAsia="OpenSymbol" w:hAnsi="OpenSymbol" w:cs="OpenSymbol" w:hint="eastAsia"/>
    </w:rPr>
  </w:style>
  <w:style w:type="character" w:customStyle="1" w:styleId="WW8Num46z0">
    <w:name w:val="WW8Num46z0"/>
    <w:rsid w:val="00124D43"/>
    <w:rPr>
      <w:rFonts w:ascii="Times New Roman" w:eastAsia="Times New Roman" w:hAnsi="Times New Roman" w:cs="Times New Roman" w:hint="default"/>
      <w:sz w:val="40"/>
    </w:rPr>
  </w:style>
  <w:style w:type="character" w:customStyle="1" w:styleId="WW8Num46z1">
    <w:name w:val="WW8Num46z1"/>
    <w:rsid w:val="00124D43"/>
    <w:rPr>
      <w:rFonts w:ascii="OpenSymbol" w:eastAsia="OpenSymbol" w:hAnsi="OpenSymbol" w:cs="OpenSymbol" w:hint="eastAsia"/>
    </w:rPr>
  </w:style>
  <w:style w:type="character" w:customStyle="1" w:styleId="WW8Num47z0">
    <w:name w:val="WW8Num47z0"/>
    <w:rsid w:val="00124D43"/>
    <w:rPr>
      <w:rFonts w:ascii="Symbol" w:hAnsi="Symbol" w:cs="OpenSymbol" w:hint="default"/>
    </w:rPr>
  </w:style>
  <w:style w:type="character" w:customStyle="1" w:styleId="WW8Num47z1">
    <w:name w:val="WW8Num47z1"/>
    <w:rsid w:val="00124D43"/>
    <w:rPr>
      <w:rFonts w:ascii="OpenSymbol" w:eastAsia="OpenSymbol" w:hAnsi="OpenSymbol" w:cs="OpenSymbol" w:hint="eastAsia"/>
    </w:rPr>
  </w:style>
  <w:style w:type="character" w:customStyle="1" w:styleId="WW8Num48z0">
    <w:name w:val="WW8Num48z0"/>
    <w:rsid w:val="00124D43"/>
    <w:rPr>
      <w:rFonts w:ascii="Symbol" w:hAnsi="Symbol" w:cs="OpenSymbol" w:hint="default"/>
    </w:rPr>
  </w:style>
  <w:style w:type="character" w:customStyle="1" w:styleId="WW8Num48z1">
    <w:name w:val="WW8Num48z1"/>
    <w:rsid w:val="00124D43"/>
    <w:rPr>
      <w:rFonts w:ascii="OpenSymbol" w:eastAsia="OpenSymbol" w:hAnsi="OpenSymbol" w:cs="OpenSymbol" w:hint="eastAsia"/>
    </w:rPr>
  </w:style>
  <w:style w:type="character" w:customStyle="1" w:styleId="WW8Num49z0">
    <w:name w:val="WW8Num49z0"/>
    <w:rsid w:val="00124D43"/>
    <w:rPr>
      <w:rFonts w:ascii="Symbol" w:hAnsi="Symbol" w:cs="OpenSymbol" w:hint="default"/>
    </w:rPr>
  </w:style>
  <w:style w:type="character" w:customStyle="1" w:styleId="WW8Num49z1">
    <w:name w:val="WW8Num49z1"/>
    <w:rsid w:val="00124D43"/>
    <w:rPr>
      <w:rFonts w:ascii="OpenSymbol" w:eastAsia="OpenSymbol" w:hAnsi="OpenSymbol" w:cs="OpenSymbol" w:hint="eastAsia"/>
    </w:rPr>
  </w:style>
  <w:style w:type="character" w:customStyle="1" w:styleId="WW8Num50z0">
    <w:name w:val="WW8Num50z0"/>
    <w:rsid w:val="00124D43"/>
    <w:rPr>
      <w:rFonts w:ascii="Symbol" w:hAnsi="Symbol" w:cs="OpenSymbol" w:hint="default"/>
    </w:rPr>
  </w:style>
  <w:style w:type="character" w:customStyle="1" w:styleId="WW8Num50z1">
    <w:name w:val="WW8Num50z1"/>
    <w:rsid w:val="00124D43"/>
    <w:rPr>
      <w:rFonts w:ascii="OpenSymbol" w:eastAsia="OpenSymbol" w:hAnsi="OpenSymbol" w:cs="OpenSymbol" w:hint="eastAsia"/>
    </w:rPr>
  </w:style>
  <w:style w:type="character" w:customStyle="1" w:styleId="WW8Num51z0">
    <w:name w:val="WW8Num51z0"/>
    <w:rsid w:val="00124D43"/>
    <w:rPr>
      <w:rFonts w:ascii="Symbol" w:hAnsi="Symbol" w:cs="OpenSymbol" w:hint="default"/>
    </w:rPr>
  </w:style>
  <w:style w:type="character" w:customStyle="1" w:styleId="WW8Num51z1">
    <w:name w:val="WW8Num51z1"/>
    <w:rsid w:val="00124D43"/>
    <w:rPr>
      <w:rFonts w:ascii="OpenSymbol" w:eastAsia="OpenSymbol" w:hAnsi="OpenSymbol" w:cs="OpenSymbol" w:hint="eastAsia"/>
    </w:rPr>
  </w:style>
  <w:style w:type="character" w:customStyle="1" w:styleId="WW8Num52z0">
    <w:name w:val="WW8Num52z0"/>
    <w:rsid w:val="00124D43"/>
    <w:rPr>
      <w:rFonts w:ascii="Symbol" w:hAnsi="Symbol" w:cs="OpenSymbol" w:hint="default"/>
    </w:rPr>
  </w:style>
  <w:style w:type="character" w:customStyle="1" w:styleId="WW8Num52z1">
    <w:name w:val="WW8Num52z1"/>
    <w:rsid w:val="00124D43"/>
    <w:rPr>
      <w:rFonts w:ascii="OpenSymbol" w:eastAsia="OpenSymbol" w:hAnsi="OpenSymbol" w:cs="OpenSymbol" w:hint="eastAsia"/>
    </w:rPr>
  </w:style>
  <w:style w:type="character" w:customStyle="1" w:styleId="WW8Num53z0">
    <w:name w:val="WW8Num53z0"/>
    <w:rsid w:val="00124D43"/>
    <w:rPr>
      <w:rFonts w:ascii="Symbol" w:hAnsi="Symbol" w:cs="OpenSymbol" w:hint="default"/>
    </w:rPr>
  </w:style>
  <w:style w:type="character" w:customStyle="1" w:styleId="WW8Num53z1">
    <w:name w:val="WW8Num53z1"/>
    <w:rsid w:val="00124D43"/>
    <w:rPr>
      <w:rFonts w:ascii="OpenSymbol" w:eastAsia="OpenSymbol" w:hAnsi="OpenSymbol" w:cs="OpenSymbol" w:hint="eastAsia"/>
    </w:rPr>
  </w:style>
  <w:style w:type="character" w:customStyle="1" w:styleId="WW8Num54z0">
    <w:name w:val="WW8Num54z0"/>
    <w:rsid w:val="00124D43"/>
    <w:rPr>
      <w:rFonts w:ascii="Symbol" w:hAnsi="Symbol" w:cs="OpenSymbol" w:hint="default"/>
    </w:rPr>
  </w:style>
  <w:style w:type="character" w:customStyle="1" w:styleId="WW8Num54z1">
    <w:name w:val="WW8Num54z1"/>
    <w:rsid w:val="00124D43"/>
    <w:rPr>
      <w:rFonts w:ascii="OpenSymbol" w:eastAsia="OpenSymbol" w:hAnsi="OpenSymbol" w:cs="OpenSymbol" w:hint="eastAsia"/>
    </w:rPr>
  </w:style>
  <w:style w:type="character" w:customStyle="1" w:styleId="WW8Num55z0">
    <w:name w:val="WW8Num55z0"/>
    <w:rsid w:val="00124D43"/>
    <w:rPr>
      <w:rFonts w:ascii="Symbol" w:hAnsi="Symbol" w:cs="Symbol" w:hint="default"/>
    </w:rPr>
  </w:style>
  <w:style w:type="character" w:customStyle="1" w:styleId="WW8Num55z1">
    <w:name w:val="WW8Num55z1"/>
    <w:rsid w:val="00124D43"/>
    <w:rPr>
      <w:rFonts w:ascii="OpenSymbol" w:eastAsia="OpenSymbol" w:hAnsi="OpenSymbol" w:cs="OpenSymbol" w:hint="eastAsia"/>
    </w:rPr>
  </w:style>
  <w:style w:type="character" w:customStyle="1" w:styleId="WW8Num56z0">
    <w:name w:val="WW8Num56z0"/>
    <w:rsid w:val="00124D43"/>
    <w:rPr>
      <w:rFonts w:ascii="Symbol" w:hAnsi="Symbol" w:cs="OpenSymbol" w:hint="default"/>
    </w:rPr>
  </w:style>
  <w:style w:type="character" w:customStyle="1" w:styleId="WW8Num56z1">
    <w:name w:val="WW8Num56z1"/>
    <w:rsid w:val="00124D43"/>
    <w:rPr>
      <w:rFonts w:ascii="OpenSymbol" w:eastAsia="OpenSymbol" w:hAnsi="OpenSymbol" w:cs="OpenSymbol" w:hint="eastAsia"/>
    </w:rPr>
  </w:style>
  <w:style w:type="character" w:customStyle="1" w:styleId="WW8Num57z0">
    <w:name w:val="WW8Num57z0"/>
    <w:rsid w:val="00124D43"/>
    <w:rPr>
      <w:rFonts w:ascii="Symbol" w:hAnsi="Symbol" w:cs="OpenSymbol" w:hint="default"/>
    </w:rPr>
  </w:style>
  <w:style w:type="character" w:customStyle="1" w:styleId="WW8Num57z1">
    <w:name w:val="WW8Num57z1"/>
    <w:rsid w:val="00124D43"/>
    <w:rPr>
      <w:rFonts w:ascii="OpenSymbol" w:eastAsia="OpenSymbol" w:hAnsi="OpenSymbol" w:cs="OpenSymbol" w:hint="eastAsia"/>
    </w:rPr>
  </w:style>
  <w:style w:type="character" w:customStyle="1" w:styleId="WW8Num58z0">
    <w:name w:val="WW8Num58z0"/>
    <w:rsid w:val="00124D43"/>
    <w:rPr>
      <w:rFonts w:ascii="Times New Roman" w:eastAsia="Times New Roman" w:hAnsi="Times New Roman" w:cs="Times New Roman" w:hint="default"/>
      <w:sz w:val="40"/>
    </w:rPr>
  </w:style>
  <w:style w:type="character" w:customStyle="1" w:styleId="WW8Num58z1">
    <w:name w:val="WW8Num58z1"/>
    <w:rsid w:val="00124D43"/>
    <w:rPr>
      <w:rFonts w:ascii="OpenSymbol" w:eastAsia="OpenSymbol" w:hAnsi="OpenSymbol" w:cs="OpenSymbol" w:hint="eastAsia"/>
    </w:rPr>
  </w:style>
  <w:style w:type="character" w:customStyle="1" w:styleId="WW8Num59z0">
    <w:name w:val="WW8Num59z0"/>
    <w:rsid w:val="00124D43"/>
    <w:rPr>
      <w:rFonts w:ascii="Symbol" w:hAnsi="Symbol" w:cs="OpenSymbol" w:hint="default"/>
    </w:rPr>
  </w:style>
  <w:style w:type="character" w:customStyle="1" w:styleId="WW8Num59z1">
    <w:name w:val="WW8Num59z1"/>
    <w:rsid w:val="00124D43"/>
    <w:rPr>
      <w:rFonts w:ascii="OpenSymbol" w:eastAsia="OpenSymbol" w:hAnsi="OpenSymbol" w:cs="OpenSymbol" w:hint="eastAsia"/>
    </w:rPr>
  </w:style>
  <w:style w:type="character" w:customStyle="1" w:styleId="WW8Num60z0">
    <w:name w:val="WW8Num60z0"/>
    <w:rsid w:val="00124D43"/>
    <w:rPr>
      <w:rFonts w:ascii="Symbol" w:hAnsi="Symbol" w:cs="OpenSymbol" w:hint="default"/>
    </w:rPr>
  </w:style>
  <w:style w:type="character" w:customStyle="1" w:styleId="WW8Num60z1">
    <w:name w:val="WW8Num60z1"/>
    <w:rsid w:val="00124D43"/>
    <w:rPr>
      <w:rFonts w:ascii="OpenSymbol" w:eastAsia="OpenSymbol" w:hAnsi="OpenSymbol" w:cs="OpenSymbol" w:hint="eastAsia"/>
    </w:rPr>
  </w:style>
  <w:style w:type="character" w:customStyle="1" w:styleId="WW8Num61z0">
    <w:name w:val="WW8Num61z0"/>
    <w:rsid w:val="00124D43"/>
    <w:rPr>
      <w:rFonts w:ascii="Symbol" w:hAnsi="Symbol" w:cs="OpenSymbol" w:hint="default"/>
    </w:rPr>
  </w:style>
  <w:style w:type="character" w:customStyle="1" w:styleId="WW8Num61z1">
    <w:name w:val="WW8Num61z1"/>
    <w:rsid w:val="00124D43"/>
    <w:rPr>
      <w:rFonts w:ascii="OpenSymbol" w:eastAsia="OpenSymbol" w:hAnsi="OpenSymbol" w:cs="OpenSymbol" w:hint="eastAsia"/>
    </w:rPr>
  </w:style>
  <w:style w:type="character" w:customStyle="1" w:styleId="WW8Num62z0">
    <w:name w:val="WW8Num62z0"/>
    <w:rsid w:val="00124D43"/>
    <w:rPr>
      <w:rFonts w:ascii="Symbol" w:hAnsi="Symbol" w:cs="Symbol" w:hint="default"/>
    </w:rPr>
  </w:style>
  <w:style w:type="character" w:customStyle="1" w:styleId="WW8Num62z1">
    <w:name w:val="WW8Num62z1"/>
    <w:rsid w:val="00124D43"/>
    <w:rPr>
      <w:rFonts w:ascii="OpenSymbol" w:eastAsia="OpenSymbol" w:hAnsi="OpenSymbol" w:cs="OpenSymbol" w:hint="eastAsia"/>
    </w:rPr>
  </w:style>
  <w:style w:type="character" w:customStyle="1" w:styleId="WW8Num63z0">
    <w:name w:val="WW8Num63z0"/>
    <w:rsid w:val="00124D43"/>
    <w:rPr>
      <w:rFonts w:ascii="Times New Roman" w:eastAsia="Times New Roman" w:hAnsi="Times New Roman" w:cs="Times New Roman" w:hint="default"/>
      <w:sz w:val="40"/>
    </w:rPr>
  </w:style>
  <w:style w:type="character" w:customStyle="1" w:styleId="WW8Num63z1">
    <w:name w:val="WW8Num63z1"/>
    <w:rsid w:val="00124D43"/>
    <w:rPr>
      <w:rFonts w:ascii="OpenSymbol" w:eastAsia="OpenSymbol" w:hAnsi="OpenSymbol" w:cs="OpenSymbol" w:hint="eastAsia"/>
    </w:rPr>
  </w:style>
  <w:style w:type="character" w:customStyle="1" w:styleId="WW8Num64z0">
    <w:name w:val="WW8Num64z0"/>
    <w:rsid w:val="00124D43"/>
    <w:rPr>
      <w:rFonts w:ascii="Symbol" w:hAnsi="Symbol" w:cs="OpenSymbol" w:hint="default"/>
    </w:rPr>
  </w:style>
  <w:style w:type="character" w:customStyle="1" w:styleId="WW8Num64z1">
    <w:name w:val="WW8Num64z1"/>
    <w:rsid w:val="00124D43"/>
    <w:rPr>
      <w:rFonts w:ascii="OpenSymbol" w:eastAsia="OpenSymbol" w:hAnsi="OpenSymbol" w:cs="OpenSymbol" w:hint="eastAsia"/>
    </w:rPr>
  </w:style>
  <w:style w:type="character" w:customStyle="1" w:styleId="WW8Num65z0">
    <w:name w:val="WW8Num65z0"/>
    <w:rsid w:val="00124D43"/>
    <w:rPr>
      <w:rFonts w:ascii="Symbol" w:hAnsi="Symbol" w:cs="OpenSymbol" w:hint="default"/>
    </w:rPr>
  </w:style>
  <w:style w:type="character" w:customStyle="1" w:styleId="WW8Num65z1">
    <w:name w:val="WW8Num65z1"/>
    <w:rsid w:val="00124D43"/>
    <w:rPr>
      <w:rFonts w:ascii="OpenSymbol" w:eastAsia="OpenSymbol" w:hAnsi="OpenSymbol" w:cs="OpenSymbol" w:hint="eastAsia"/>
    </w:rPr>
  </w:style>
  <w:style w:type="character" w:customStyle="1" w:styleId="WW8Num66z0">
    <w:name w:val="WW8Num66z0"/>
    <w:rsid w:val="00124D43"/>
    <w:rPr>
      <w:rFonts w:ascii="Symbol" w:hAnsi="Symbol" w:cs="OpenSymbol" w:hint="default"/>
    </w:rPr>
  </w:style>
  <w:style w:type="character" w:customStyle="1" w:styleId="Absatz-Standardschriftart">
    <w:name w:val="Absatz-Standardschriftart"/>
    <w:rsid w:val="00124D43"/>
  </w:style>
  <w:style w:type="character" w:customStyle="1" w:styleId="WW8Num24z1">
    <w:name w:val="WW8Num24z1"/>
    <w:rsid w:val="00124D43"/>
    <w:rPr>
      <w:rFonts w:ascii="OpenSymbol" w:eastAsia="OpenSymbol" w:hAnsi="OpenSymbol" w:cs="Courier New" w:hint="eastAsia"/>
    </w:rPr>
  </w:style>
  <w:style w:type="character" w:customStyle="1" w:styleId="WW8Num26z3">
    <w:name w:val="WW8Num26z3"/>
    <w:rsid w:val="00124D43"/>
    <w:rPr>
      <w:rFonts w:ascii="Symbol" w:hAnsi="Symbol" w:cs="Times New Roman" w:hint="default"/>
      <w:sz w:val="40"/>
    </w:rPr>
  </w:style>
  <w:style w:type="character" w:customStyle="1" w:styleId="WW8Num66z1">
    <w:name w:val="WW8Num66z1"/>
    <w:rsid w:val="00124D43"/>
    <w:rPr>
      <w:rFonts w:ascii="OpenSymbol" w:eastAsia="OpenSymbol" w:hAnsi="OpenSymbol" w:cs="OpenSymbol" w:hint="eastAsia"/>
    </w:rPr>
  </w:style>
  <w:style w:type="character" w:customStyle="1" w:styleId="WW8Num67z0">
    <w:name w:val="WW8Num67z0"/>
    <w:rsid w:val="00124D43"/>
    <w:rPr>
      <w:rFonts w:ascii="Symbol" w:hAnsi="Symbol" w:cs="OpenSymbol" w:hint="default"/>
    </w:rPr>
  </w:style>
  <w:style w:type="character" w:customStyle="1" w:styleId="WW8Num67z1">
    <w:name w:val="WW8Num67z1"/>
    <w:rsid w:val="00124D43"/>
    <w:rPr>
      <w:rFonts w:ascii="OpenSymbol" w:eastAsia="OpenSymbol" w:hAnsi="OpenSymbol" w:cs="OpenSymbol" w:hint="eastAsia"/>
    </w:rPr>
  </w:style>
  <w:style w:type="character" w:customStyle="1" w:styleId="WW8Num68z0">
    <w:name w:val="WW8Num68z0"/>
    <w:rsid w:val="00124D43"/>
    <w:rPr>
      <w:rFonts w:ascii="Symbol" w:hAnsi="Symbol" w:cs="OpenSymbol" w:hint="default"/>
    </w:rPr>
  </w:style>
  <w:style w:type="character" w:customStyle="1" w:styleId="WW8Num68z1">
    <w:name w:val="WW8Num68z1"/>
    <w:rsid w:val="00124D43"/>
    <w:rPr>
      <w:rFonts w:ascii="OpenSymbol" w:eastAsia="OpenSymbol" w:hAnsi="OpenSymbol" w:cs="OpenSymbol" w:hint="eastAsia"/>
    </w:rPr>
  </w:style>
  <w:style w:type="character" w:customStyle="1" w:styleId="WW8Num69z0">
    <w:name w:val="WW8Num69z0"/>
    <w:rsid w:val="00124D43"/>
    <w:rPr>
      <w:rFonts w:ascii="Symbol" w:hAnsi="Symbol" w:cs="OpenSymbol" w:hint="default"/>
    </w:rPr>
  </w:style>
  <w:style w:type="character" w:customStyle="1" w:styleId="WW8Num69z1">
    <w:name w:val="WW8Num69z1"/>
    <w:rsid w:val="00124D43"/>
    <w:rPr>
      <w:rFonts w:ascii="OpenSymbol" w:eastAsia="OpenSymbol" w:hAnsi="OpenSymbol" w:cs="OpenSymbol" w:hint="eastAsia"/>
    </w:rPr>
  </w:style>
  <w:style w:type="character" w:customStyle="1" w:styleId="WW8Num70z0">
    <w:name w:val="WW8Num70z0"/>
    <w:rsid w:val="00124D43"/>
    <w:rPr>
      <w:rFonts w:ascii="Symbol" w:hAnsi="Symbol" w:cs="OpenSymbol" w:hint="default"/>
    </w:rPr>
  </w:style>
  <w:style w:type="character" w:customStyle="1" w:styleId="WW8Num70z1">
    <w:name w:val="WW8Num70z1"/>
    <w:rsid w:val="00124D43"/>
    <w:rPr>
      <w:rFonts w:ascii="OpenSymbol" w:eastAsia="OpenSymbol" w:hAnsi="OpenSymbol" w:cs="OpenSymbol" w:hint="eastAsia"/>
    </w:rPr>
  </w:style>
  <w:style w:type="character" w:customStyle="1" w:styleId="WW8Num71z0">
    <w:name w:val="WW8Num71z0"/>
    <w:rsid w:val="00124D43"/>
    <w:rPr>
      <w:rFonts w:ascii="Symbol" w:hAnsi="Symbol" w:cs="Symbol" w:hint="default"/>
    </w:rPr>
  </w:style>
  <w:style w:type="character" w:customStyle="1" w:styleId="WW8Num71z1">
    <w:name w:val="WW8Num71z1"/>
    <w:rsid w:val="00124D43"/>
    <w:rPr>
      <w:rFonts w:ascii="OpenSymbol" w:eastAsia="OpenSymbol" w:hAnsi="OpenSymbol" w:cs="OpenSymbol" w:hint="eastAsia"/>
    </w:rPr>
  </w:style>
  <w:style w:type="character" w:customStyle="1" w:styleId="WW8Num72z0">
    <w:name w:val="WW8Num72z0"/>
    <w:rsid w:val="00124D43"/>
    <w:rPr>
      <w:rFonts w:ascii="Symbol" w:hAnsi="Symbol" w:cs="OpenSymbol" w:hint="default"/>
    </w:rPr>
  </w:style>
  <w:style w:type="character" w:customStyle="1" w:styleId="WW8Num72z1">
    <w:name w:val="WW8Num72z1"/>
    <w:rsid w:val="00124D43"/>
    <w:rPr>
      <w:rFonts w:ascii="OpenSymbol" w:eastAsia="OpenSymbol" w:hAnsi="OpenSymbol" w:cs="OpenSymbol" w:hint="eastAsia"/>
    </w:rPr>
  </w:style>
  <w:style w:type="character" w:customStyle="1" w:styleId="WW8Num73z0">
    <w:name w:val="WW8Num73z0"/>
    <w:rsid w:val="00124D43"/>
    <w:rPr>
      <w:rFonts w:ascii="Symbol" w:hAnsi="Symbol" w:cs="OpenSymbol" w:hint="default"/>
    </w:rPr>
  </w:style>
  <w:style w:type="character" w:customStyle="1" w:styleId="WW8Num73z1">
    <w:name w:val="WW8Num73z1"/>
    <w:rsid w:val="00124D43"/>
    <w:rPr>
      <w:rFonts w:ascii="OpenSymbol" w:eastAsia="OpenSymbol" w:hAnsi="OpenSymbol" w:cs="OpenSymbol" w:hint="eastAsia"/>
    </w:rPr>
  </w:style>
  <w:style w:type="character" w:customStyle="1" w:styleId="WW8Num74z0">
    <w:name w:val="WW8Num74z0"/>
    <w:rsid w:val="00124D43"/>
    <w:rPr>
      <w:rFonts w:ascii="Symbol" w:hAnsi="Symbol" w:cs="Symbol" w:hint="default"/>
    </w:rPr>
  </w:style>
  <w:style w:type="character" w:customStyle="1" w:styleId="WW8Num74z1">
    <w:name w:val="WW8Num74z1"/>
    <w:rsid w:val="00124D43"/>
    <w:rPr>
      <w:rFonts w:ascii="Courier New" w:hAnsi="Courier New" w:cs="Courier New" w:hint="default"/>
    </w:rPr>
  </w:style>
  <w:style w:type="character" w:customStyle="1" w:styleId="WW8Num74z3">
    <w:name w:val="WW8Num74z3"/>
    <w:rsid w:val="00124D43"/>
    <w:rPr>
      <w:rFonts w:ascii="Symbol" w:hAnsi="Symbol" w:cs="Symbol" w:hint="default"/>
    </w:rPr>
  </w:style>
  <w:style w:type="character" w:customStyle="1" w:styleId="22">
    <w:name w:val="Основной шрифт абзаца2"/>
    <w:rsid w:val="00124D43"/>
  </w:style>
  <w:style w:type="character" w:customStyle="1" w:styleId="WW-Absatz-Standardschriftart">
    <w:name w:val="WW-Absatz-Standardschriftart"/>
    <w:rsid w:val="00124D43"/>
  </w:style>
  <w:style w:type="character" w:customStyle="1" w:styleId="WW-Absatz-Standardschriftart1">
    <w:name w:val="WW-Absatz-Standardschriftart1"/>
    <w:rsid w:val="00124D43"/>
  </w:style>
  <w:style w:type="character" w:customStyle="1" w:styleId="WW-Absatz-Standardschriftart11">
    <w:name w:val="WW-Absatz-Standardschriftart11"/>
    <w:rsid w:val="00124D43"/>
  </w:style>
  <w:style w:type="character" w:customStyle="1" w:styleId="WW-Absatz-Standardschriftart111">
    <w:name w:val="WW-Absatz-Standardschriftart111"/>
    <w:rsid w:val="00124D43"/>
  </w:style>
  <w:style w:type="character" w:customStyle="1" w:styleId="WW-Absatz-Standardschriftart1111">
    <w:name w:val="WW-Absatz-Standardschriftart1111"/>
    <w:rsid w:val="00124D43"/>
  </w:style>
  <w:style w:type="character" w:customStyle="1" w:styleId="WW8Num3z0">
    <w:name w:val="WW8Num3z0"/>
    <w:rsid w:val="00124D43"/>
    <w:rPr>
      <w:color w:val="000000"/>
    </w:rPr>
  </w:style>
  <w:style w:type="character" w:customStyle="1" w:styleId="WW8Num3z1">
    <w:name w:val="WW8Num3z1"/>
    <w:rsid w:val="00124D43"/>
    <w:rPr>
      <w:rFonts w:ascii="Courier New" w:hAnsi="Courier New" w:cs="Courier New" w:hint="default"/>
    </w:rPr>
  </w:style>
  <w:style w:type="character" w:customStyle="1" w:styleId="WW8Num3z2">
    <w:name w:val="WW8Num3z2"/>
    <w:rsid w:val="00124D43"/>
    <w:rPr>
      <w:rFonts w:ascii="Wingdings" w:hAnsi="Wingdings" w:cs="Wingdings" w:hint="default"/>
    </w:rPr>
  </w:style>
  <w:style w:type="character" w:customStyle="1" w:styleId="WW8Num12z0">
    <w:name w:val="WW8Num12z0"/>
    <w:rsid w:val="00124D43"/>
    <w:rPr>
      <w:color w:val="000000"/>
    </w:rPr>
  </w:style>
  <w:style w:type="character" w:customStyle="1" w:styleId="WW-Absatz-Standardschriftart11111">
    <w:name w:val="WW-Absatz-Standardschriftart11111"/>
    <w:rsid w:val="00124D43"/>
  </w:style>
  <w:style w:type="character" w:customStyle="1" w:styleId="WW8Num2z0">
    <w:name w:val="WW8Num2z0"/>
    <w:rsid w:val="00124D43"/>
    <w:rPr>
      <w:rFonts w:ascii="Symbol" w:hAnsi="Symbol" w:cs="Symbol" w:hint="default"/>
      <w:b/>
      <w:bCs w:val="0"/>
    </w:rPr>
  </w:style>
  <w:style w:type="character" w:customStyle="1" w:styleId="WW8Num2z1">
    <w:name w:val="WW8Num2z1"/>
    <w:rsid w:val="00124D43"/>
    <w:rPr>
      <w:rFonts w:ascii="Courier New" w:hAnsi="Courier New" w:cs="Courier New" w:hint="default"/>
      <w:sz w:val="20"/>
    </w:rPr>
  </w:style>
  <w:style w:type="character" w:customStyle="1" w:styleId="WW8Num2z2">
    <w:name w:val="WW8Num2z2"/>
    <w:rsid w:val="00124D43"/>
    <w:rPr>
      <w:rFonts w:ascii="Wingdings" w:hAnsi="Wingdings" w:cs="Wingdings" w:hint="default"/>
      <w:sz w:val="20"/>
    </w:rPr>
  </w:style>
  <w:style w:type="character" w:customStyle="1" w:styleId="WW-Absatz-Standardschriftart111111">
    <w:name w:val="WW-Absatz-Standardschriftart111111"/>
    <w:rsid w:val="00124D43"/>
  </w:style>
  <w:style w:type="character" w:customStyle="1" w:styleId="1b">
    <w:name w:val="Основной шрифт абзаца1"/>
    <w:rsid w:val="00124D43"/>
  </w:style>
  <w:style w:type="character" w:customStyle="1" w:styleId="WW8Num104z0">
    <w:name w:val="WW8Num104z0"/>
    <w:rsid w:val="00124D43"/>
    <w:rPr>
      <w:rFonts w:ascii="Symbol" w:hAnsi="Symbol" w:cs="Symbol" w:hint="default"/>
    </w:rPr>
  </w:style>
  <w:style w:type="character" w:customStyle="1" w:styleId="WW8Num104z1">
    <w:name w:val="WW8Num104z1"/>
    <w:rsid w:val="00124D43"/>
    <w:rPr>
      <w:rFonts w:ascii="Courier New" w:hAnsi="Courier New" w:cs="Courier New" w:hint="default"/>
    </w:rPr>
  </w:style>
  <w:style w:type="character" w:customStyle="1" w:styleId="WW8Num104z2">
    <w:name w:val="WW8Num104z2"/>
    <w:rsid w:val="00124D43"/>
    <w:rPr>
      <w:rFonts w:ascii="Wingdings" w:hAnsi="Wingdings" w:cs="Wingdings" w:hint="default"/>
    </w:rPr>
  </w:style>
  <w:style w:type="character" w:customStyle="1" w:styleId="WW8Num33z2">
    <w:name w:val="WW8Num33z2"/>
    <w:rsid w:val="00124D43"/>
    <w:rPr>
      <w:rFonts w:ascii="Wingdings" w:hAnsi="Wingdings" w:cs="Wingdings" w:hint="default"/>
      <w:sz w:val="20"/>
    </w:rPr>
  </w:style>
  <w:style w:type="character" w:customStyle="1" w:styleId="WW8Num37z2">
    <w:name w:val="WW8Num37z2"/>
    <w:rsid w:val="00124D43"/>
    <w:rPr>
      <w:rFonts w:ascii="Wingdings" w:hAnsi="Wingdings" w:cs="Wingdings" w:hint="default"/>
    </w:rPr>
  </w:style>
  <w:style w:type="character" w:customStyle="1" w:styleId="WW8Num118z0">
    <w:name w:val="WW8Num118z0"/>
    <w:rsid w:val="00124D43"/>
    <w:rPr>
      <w:rFonts w:ascii="Symbol" w:hAnsi="Symbol" w:cs="Symbol" w:hint="default"/>
      <w:sz w:val="20"/>
    </w:rPr>
  </w:style>
  <w:style w:type="character" w:customStyle="1" w:styleId="WW8Num122z0">
    <w:name w:val="WW8Num122z0"/>
    <w:rsid w:val="00124D43"/>
    <w:rPr>
      <w:rFonts w:ascii="Symbol" w:hAnsi="Symbol" w:cs="Symbol" w:hint="default"/>
      <w:sz w:val="20"/>
    </w:rPr>
  </w:style>
  <w:style w:type="character" w:customStyle="1" w:styleId="WW8Num98z0">
    <w:name w:val="WW8Num98z0"/>
    <w:rsid w:val="00124D43"/>
    <w:rPr>
      <w:rFonts w:ascii="Symbol" w:hAnsi="Symbol" w:cs="Symbol" w:hint="default"/>
    </w:rPr>
  </w:style>
  <w:style w:type="character" w:customStyle="1" w:styleId="aff2">
    <w:name w:val="Маркеры списка"/>
    <w:rsid w:val="00124D43"/>
    <w:rPr>
      <w:rFonts w:ascii="OpenSymbol" w:eastAsia="OpenSymbol" w:hAnsi="OpenSymbol" w:cs="OpenSymbol" w:hint="eastAsia"/>
    </w:rPr>
  </w:style>
  <w:style w:type="character" w:customStyle="1" w:styleId="WW8Num100z0">
    <w:name w:val="WW8Num100z0"/>
    <w:rsid w:val="00124D43"/>
    <w:rPr>
      <w:rFonts w:ascii="Symbol" w:hAnsi="Symbol" w:cs="Symbol" w:hint="default"/>
    </w:rPr>
  </w:style>
  <w:style w:type="character" w:customStyle="1" w:styleId="WW8Num74z2">
    <w:name w:val="WW8Num74z2"/>
    <w:rsid w:val="00124D43"/>
    <w:rPr>
      <w:rFonts w:ascii="Wingdings" w:hAnsi="Wingdings" w:cs="Wingdings" w:hint="default"/>
    </w:rPr>
  </w:style>
  <w:style w:type="character" w:customStyle="1" w:styleId="WW8Num74z4">
    <w:name w:val="WW8Num74z4"/>
    <w:rsid w:val="00124D43"/>
    <w:rPr>
      <w:rFonts w:ascii="Courier New" w:hAnsi="Courier New" w:cs="Wingdings" w:hint="default"/>
    </w:rPr>
  </w:style>
  <w:style w:type="character" w:customStyle="1" w:styleId="WW8Num87z0">
    <w:name w:val="WW8Num87z0"/>
    <w:rsid w:val="00124D43"/>
    <w:rPr>
      <w:rFonts w:ascii="Times New Roman" w:eastAsia="Times New Roman" w:hAnsi="Times New Roman" w:cs="Times New Roman" w:hint="default"/>
      <w:sz w:val="40"/>
    </w:rPr>
  </w:style>
  <w:style w:type="character" w:customStyle="1" w:styleId="1c">
    <w:name w:val="Знак сноски1"/>
    <w:rsid w:val="00124D43"/>
    <w:rPr>
      <w:vertAlign w:val="superscript"/>
    </w:rPr>
  </w:style>
  <w:style w:type="character" w:customStyle="1" w:styleId="aff3">
    <w:name w:val="Символ сноски"/>
    <w:rsid w:val="00124D43"/>
    <w:rPr>
      <w:vertAlign w:val="superscript"/>
    </w:rPr>
  </w:style>
  <w:style w:type="character" w:customStyle="1" w:styleId="WW8Num75z0">
    <w:name w:val="WW8Num75z0"/>
    <w:rsid w:val="00124D43"/>
    <w:rPr>
      <w:rFonts w:ascii="Times New Roman" w:eastAsia="Times New Roman" w:hAnsi="Times New Roman" w:cs="Times New Roman" w:hint="default"/>
      <w:sz w:val="40"/>
    </w:rPr>
  </w:style>
  <w:style w:type="character" w:customStyle="1" w:styleId="WW8Num107z0">
    <w:name w:val="WW8Num107z0"/>
    <w:rsid w:val="00124D43"/>
    <w:rPr>
      <w:rFonts w:ascii="Symbol" w:hAnsi="Symbol" w:cs="Symbol" w:hint="default"/>
    </w:rPr>
  </w:style>
  <w:style w:type="character" w:customStyle="1" w:styleId="WW8Num78z0">
    <w:name w:val="WW8Num78z0"/>
    <w:rsid w:val="00124D43"/>
    <w:rPr>
      <w:rFonts w:ascii="Symbol" w:hAnsi="Symbol" w:cs="Symbol" w:hint="default"/>
    </w:rPr>
  </w:style>
  <w:style w:type="character" w:customStyle="1" w:styleId="WW8Num114z0">
    <w:name w:val="WW8Num114z0"/>
    <w:rsid w:val="00124D43"/>
    <w:rPr>
      <w:rFonts w:ascii="Symbol" w:hAnsi="Symbol" w:cs="Symbol" w:hint="default"/>
      <w:sz w:val="20"/>
    </w:rPr>
  </w:style>
  <w:style w:type="character" w:customStyle="1" w:styleId="WW8Num86z0">
    <w:name w:val="WW8Num86z0"/>
    <w:rsid w:val="00124D43"/>
    <w:rPr>
      <w:rFonts w:ascii="Wingdings" w:hAnsi="Wingdings" w:cs="Wingdings" w:hint="default"/>
    </w:rPr>
  </w:style>
  <w:style w:type="character" w:customStyle="1" w:styleId="WW8Num93z0">
    <w:name w:val="WW8Num93z0"/>
    <w:rsid w:val="00124D43"/>
    <w:rPr>
      <w:rFonts w:ascii="Symbol" w:hAnsi="Symbol" w:cs="Symbol" w:hint="default"/>
    </w:rPr>
  </w:style>
  <w:style w:type="character" w:customStyle="1" w:styleId="WW8Num121z0">
    <w:name w:val="WW8Num121z0"/>
    <w:rsid w:val="00124D43"/>
    <w:rPr>
      <w:rFonts w:ascii="Symbol" w:hAnsi="Symbol" w:cs="Symbol" w:hint="default"/>
      <w:color w:val="000000"/>
    </w:rPr>
  </w:style>
  <w:style w:type="character" w:customStyle="1" w:styleId="WW8Num110z0">
    <w:name w:val="WW8Num110z0"/>
    <w:rsid w:val="00124D43"/>
    <w:rPr>
      <w:rFonts w:ascii="Symbol" w:hAnsi="Symbol" w:cs="Symbol" w:hint="default"/>
    </w:rPr>
  </w:style>
  <w:style w:type="character" w:customStyle="1" w:styleId="WW8Num108z0">
    <w:name w:val="WW8Num108z0"/>
    <w:rsid w:val="00124D43"/>
    <w:rPr>
      <w:rFonts w:ascii="Symbol" w:hAnsi="Symbol" w:cs="Symbol" w:hint="default"/>
    </w:rPr>
  </w:style>
  <w:style w:type="character" w:customStyle="1" w:styleId="WW8Num82z0">
    <w:name w:val="WW8Num82z0"/>
    <w:rsid w:val="00124D43"/>
    <w:rPr>
      <w:rFonts w:ascii="Symbol" w:eastAsia="Times New Roman" w:hAnsi="Symbol" w:cs="Times New Roman" w:hint="default"/>
    </w:rPr>
  </w:style>
  <w:style w:type="character" w:customStyle="1" w:styleId="23">
    <w:name w:val="Знак сноски2"/>
    <w:rsid w:val="00124D43"/>
    <w:rPr>
      <w:vertAlign w:val="superscript"/>
    </w:rPr>
  </w:style>
  <w:style w:type="character" w:customStyle="1" w:styleId="WW8Num91z0">
    <w:name w:val="WW8Num91z0"/>
    <w:rsid w:val="00124D43"/>
    <w:rPr>
      <w:rFonts w:ascii="Times New Roman" w:eastAsia="Times New Roman" w:hAnsi="Times New Roman" w:cs="Times New Roman" w:hint="default"/>
      <w:sz w:val="40"/>
    </w:rPr>
  </w:style>
  <w:style w:type="table" w:styleId="aff4">
    <w:name w:val="Table Grid"/>
    <w:basedOn w:val="a1"/>
    <w:uiPriority w:val="59"/>
    <w:rsid w:val="00124D43"/>
    <w:pPr>
      <w:spacing w:after="0" w:line="240" w:lineRule="auto"/>
    </w:pPr>
    <w:rPr>
      <w:rFonts w:ascii="Times New Roman" w:hAnsi="Times New Roman" w:cs="Times New Roman"/>
      <w:color w:val="000000" w:themeColor="text1"/>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етка таблицы1"/>
    <w:basedOn w:val="a1"/>
    <w:uiPriority w:val="59"/>
    <w:rsid w:val="00124D4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Emphasis"/>
    <w:basedOn w:val="a0"/>
    <w:qFormat/>
    <w:rsid w:val="00124D43"/>
    <w:rPr>
      <w:i/>
      <w:iCs/>
    </w:rPr>
  </w:style>
  <w:style w:type="character" w:styleId="aff6">
    <w:name w:val="Hyperlink"/>
    <w:basedOn w:val="a0"/>
    <w:uiPriority w:val="99"/>
    <w:semiHidden/>
    <w:unhideWhenUsed/>
    <w:rsid w:val="00124D43"/>
    <w:rPr>
      <w:color w:val="0000FF"/>
      <w:u w:val="single"/>
    </w:rPr>
  </w:style>
  <w:style w:type="character" w:styleId="aff7">
    <w:name w:val="FollowedHyperlink"/>
    <w:basedOn w:val="a0"/>
    <w:uiPriority w:val="99"/>
    <w:semiHidden/>
    <w:unhideWhenUsed/>
    <w:rsid w:val="00124D43"/>
    <w:rPr>
      <w:color w:val="800080"/>
      <w:u w:val="single"/>
    </w:rPr>
  </w:style>
  <w:style w:type="character" w:customStyle="1" w:styleId="js-messages-title-dropdown-name">
    <w:name w:val="js-messages-title-dropdown-name"/>
    <w:basedOn w:val="a0"/>
    <w:rsid w:val="00722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04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pk.kuz-edu.ru/files/upload/Prikaz_%E2%84%96253_ot_31.03.2014.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362</Pages>
  <Words>78095</Words>
  <Characters>445143</Characters>
  <Application>Microsoft Office Word</Application>
  <DocSecurity>0</DocSecurity>
  <Lines>3709</Lines>
  <Paragraphs>1044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2015-10-20T08:22:00Z</cp:lastPrinted>
  <dcterms:created xsi:type="dcterms:W3CDTF">2015-10-09T12:56:00Z</dcterms:created>
  <dcterms:modified xsi:type="dcterms:W3CDTF">2016-09-22T09:13:00Z</dcterms:modified>
</cp:coreProperties>
</file>